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A24ED" w14:textId="77777777" w:rsidR="005C5A4A" w:rsidRPr="00903EB7" w:rsidRDefault="005C5A4A" w:rsidP="00307264">
      <w:pPr>
        <w:pStyle w:val="Heading1DS2016"/>
        <w:outlineLvl w:val="0"/>
        <w:rPr>
          <w:bCs/>
          <w:spacing w:val="-3"/>
        </w:rPr>
      </w:pPr>
      <w:bookmarkStart w:id="0" w:name="_Toc174541933"/>
      <w:r w:rsidRPr="009C4FFC">
        <w:t>DENOMINATION OF THE EVENT</w:t>
      </w:r>
      <w:bookmarkEnd w:id="0"/>
    </w:p>
    <w:p w14:paraId="4D479D78" w14:textId="77777777" w:rsidR="00903EB7" w:rsidRPr="009C4FFC" w:rsidRDefault="00903EB7" w:rsidP="00903EB7">
      <w:pPr>
        <w:suppressAutoHyphens/>
        <w:spacing w:line="260" w:lineRule="exact"/>
        <w:ind w:left="567"/>
        <w:jc w:val="both"/>
        <w:rPr>
          <w:b/>
          <w:bCs/>
          <w:spacing w:val="-3"/>
          <w:szCs w:val="24"/>
          <w:lang w:val="fr-CH"/>
        </w:rPr>
      </w:pPr>
    </w:p>
    <w:p w14:paraId="4F70EAB8" w14:textId="77777777" w:rsidR="005C5A4A" w:rsidRPr="00402972" w:rsidRDefault="00C23D2E" w:rsidP="005C5A4A">
      <w:pPr>
        <w:tabs>
          <w:tab w:val="left" w:pos="2835"/>
        </w:tabs>
        <w:spacing w:before="120"/>
        <w:ind w:left="723"/>
        <w:rPr>
          <w:sz w:val="22"/>
          <w:szCs w:val="22"/>
        </w:rPr>
      </w:pPr>
      <w:r w:rsidRPr="00402972">
        <w:rPr>
          <w:b/>
          <w:bCs/>
          <w:spacing w:val="-3"/>
          <w:sz w:val="22"/>
          <w:szCs w:val="22"/>
        </w:rPr>
        <w:t>Venue</w:t>
      </w:r>
      <w:r w:rsidR="005C5A4A" w:rsidRPr="00402972">
        <w:rPr>
          <w:b/>
          <w:bCs/>
          <w:spacing w:val="-3"/>
          <w:sz w:val="22"/>
          <w:szCs w:val="22"/>
        </w:rPr>
        <w:t xml:space="preserve"> </w:t>
      </w:r>
      <w:r w:rsidR="005C5A4A" w:rsidRPr="00402972">
        <w:rPr>
          <w:bCs/>
          <w:spacing w:val="-3"/>
        </w:rPr>
        <w:t>:</w:t>
      </w:r>
      <w:r w:rsidR="005C5A4A" w:rsidRPr="00402972">
        <w:rPr>
          <w:bCs/>
          <w:spacing w:val="-3"/>
        </w:rPr>
        <w:tab/>
      </w:r>
      <w:r w:rsidR="005C5A4A" w:rsidRPr="00402972">
        <w:rPr>
          <w:b/>
          <w:spacing w:val="-2"/>
          <w:sz w:val="22"/>
          <w:szCs w:val="22"/>
        </w:rPr>
        <w:fldChar w:fldCharType="begin">
          <w:ffData>
            <w:name w:val="Text317"/>
            <w:enabled/>
            <w:calcOnExit w:val="0"/>
            <w:textInput/>
          </w:ffData>
        </w:fldChar>
      </w:r>
      <w:bookmarkStart w:id="1" w:name="Text317"/>
      <w:r w:rsidR="005C5A4A" w:rsidRPr="00402972">
        <w:rPr>
          <w:b/>
          <w:spacing w:val="-2"/>
          <w:sz w:val="22"/>
          <w:szCs w:val="22"/>
        </w:rPr>
        <w:instrText xml:space="preserve"> FORMTEXT </w:instrText>
      </w:r>
      <w:r w:rsidR="005C5A4A" w:rsidRPr="00402972">
        <w:rPr>
          <w:b/>
          <w:spacing w:val="-2"/>
          <w:sz w:val="22"/>
          <w:szCs w:val="22"/>
        </w:rPr>
      </w:r>
      <w:r w:rsidR="005C5A4A" w:rsidRPr="00402972">
        <w:rPr>
          <w:b/>
          <w:spacing w:val="-2"/>
          <w:sz w:val="22"/>
          <w:szCs w:val="22"/>
        </w:rPr>
        <w:fldChar w:fldCharType="separate"/>
      </w:r>
      <w:r w:rsidR="005C5A4A" w:rsidRPr="00402972">
        <w:rPr>
          <w:b/>
          <w:spacing w:val="-2"/>
          <w:sz w:val="22"/>
          <w:szCs w:val="22"/>
        </w:rPr>
        <w:t> </w:t>
      </w:r>
      <w:r w:rsidR="005C5A4A" w:rsidRPr="00402972">
        <w:rPr>
          <w:b/>
          <w:spacing w:val="-2"/>
          <w:sz w:val="22"/>
          <w:szCs w:val="22"/>
        </w:rPr>
        <w:t> </w:t>
      </w:r>
      <w:r w:rsidR="005C5A4A" w:rsidRPr="00402972">
        <w:rPr>
          <w:b/>
          <w:spacing w:val="-2"/>
          <w:sz w:val="22"/>
          <w:szCs w:val="22"/>
        </w:rPr>
        <w:t> </w:t>
      </w:r>
      <w:r w:rsidR="005C5A4A" w:rsidRPr="00402972">
        <w:rPr>
          <w:b/>
          <w:spacing w:val="-2"/>
          <w:sz w:val="22"/>
          <w:szCs w:val="22"/>
        </w:rPr>
        <w:t> </w:t>
      </w:r>
      <w:r w:rsidR="005C5A4A" w:rsidRPr="00402972">
        <w:rPr>
          <w:b/>
          <w:spacing w:val="-2"/>
          <w:sz w:val="22"/>
          <w:szCs w:val="22"/>
        </w:rPr>
        <w:t> </w:t>
      </w:r>
      <w:r w:rsidR="005C5A4A" w:rsidRPr="00402972">
        <w:rPr>
          <w:b/>
          <w:spacing w:val="-2"/>
          <w:sz w:val="22"/>
          <w:szCs w:val="22"/>
        </w:rPr>
        <w:fldChar w:fldCharType="end"/>
      </w:r>
      <w:bookmarkEnd w:id="1"/>
      <w:r w:rsidR="005C5A4A" w:rsidRPr="00402972">
        <w:rPr>
          <w:bCs/>
          <w:spacing w:val="-3"/>
        </w:rPr>
        <w:tab/>
      </w:r>
    </w:p>
    <w:p w14:paraId="39E984CA" w14:textId="77777777" w:rsidR="005C5A4A" w:rsidRPr="00402972" w:rsidRDefault="005C5A4A" w:rsidP="005C5A4A">
      <w:pPr>
        <w:tabs>
          <w:tab w:val="left" w:pos="2835"/>
        </w:tabs>
        <w:spacing w:before="120"/>
        <w:ind w:left="723"/>
        <w:rPr>
          <w:sz w:val="22"/>
          <w:szCs w:val="22"/>
        </w:rPr>
      </w:pPr>
      <w:r w:rsidRPr="00402972">
        <w:rPr>
          <w:b/>
          <w:sz w:val="22"/>
          <w:szCs w:val="22"/>
        </w:rPr>
        <w:t>Dates</w:t>
      </w:r>
      <w:r w:rsidRPr="00402972">
        <w:rPr>
          <w:sz w:val="22"/>
          <w:szCs w:val="22"/>
        </w:rPr>
        <w:t> :</w:t>
      </w:r>
      <w:r w:rsidRPr="00402972">
        <w:rPr>
          <w:sz w:val="22"/>
          <w:szCs w:val="22"/>
        </w:rPr>
        <w:tab/>
      </w:r>
      <w:r w:rsidR="008A78C8" w:rsidRPr="00402972">
        <w:rPr>
          <w:b/>
          <w:spacing w:val="-2"/>
          <w:sz w:val="22"/>
          <w:szCs w:val="22"/>
        </w:rPr>
        <w:fldChar w:fldCharType="begin">
          <w:ffData>
            <w:name w:val="Text317"/>
            <w:enabled/>
            <w:calcOnExit w:val="0"/>
            <w:textInput/>
          </w:ffData>
        </w:fldChar>
      </w:r>
      <w:r w:rsidR="008A78C8" w:rsidRPr="00402972">
        <w:rPr>
          <w:b/>
          <w:spacing w:val="-2"/>
          <w:sz w:val="22"/>
          <w:szCs w:val="22"/>
        </w:rPr>
        <w:instrText xml:space="preserve"> FORMTEXT </w:instrText>
      </w:r>
      <w:r w:rsidR="008A78C8" w:rsidRPr="00402972">
        <w:rPr>
          <w:b/>
          <w:spacing w:val="-2"/>
          <w:sz w:val="22"/>
          <w:szCs w:val="22"/>
        </w:rPr>
      </w:r>
      <w:r w:rsidR="008A78C8" w:rsidRPr="00402972">
        <w:rPr>
          <w:b/>
          <w:spacing w:val="-2"/>
          <w:sz w:val="22"/>
          <w:szCs w:val="22"/>
        </w:rPr>
        <w:fldChar w:fldCharType="separate"/>
      </w:r>
      <w:r w:rsidR="008A78C8" w:rsidRPr="00402972">
        <w:rPr>
          <w:b/>
          <w:spacing w:val="-2"/>
          <w:sz w:val="22"/>
          <w:szCs w:val="22"/>
        </w:rPr>
        <w:t> </w:t>
      </w:r>
      <w:r w:rsidR="008A78C8" w:rsidRPr="00402972">
        <w:rPr>
          <w:b/>
          <w:spacing w:val="-2"/>
          <w:sz w:val="22"/>
          <w:szCs w:val="22"/>
        </w:rPr>
        <w:t> </w:t>
      </w:r>
      <w:r w:rsidR="008A78C8" w:rsidRPr="00402972">
        <w:rPr>
          <w:b/>
          <w:spacing w:val="-2"/>
          <w:sz w:val="22"/>
          <w:szCs w:val="22"/>
        </w:rPr>
        <w:t> </w:t>
      </w:r>
      <w:r w:rsidR="008A78C8" w:rsidRPr="00402972">
        <w:rPr>
          <w:b/>
          <w:spacing w:val="-2"/>
          <w:sz w:val="22"/>
          <w:szCs w:val="22"/>
        </w:rPr>
        <w:t> </w:t>
      </w:r>
      <w:r w:rsidR="008A78C8" w:rsidRPr="00402972">
        <w:rPr>
          <w:b/>
          <w:spacing w:val="-2"/>
          <w:sz w:val="22"/>
          <w:szCs w:val="22"/>
        </w:rPr>
        <w:t> </w:t>
      </w:r>
      <w:r w:rsidR="008A78C8" w:rsidRPr="00402972">
        <w:rPr>
          <w:b/>
          <w:spacing w:val="-2"/>
          <w:sz w:val="22"/>
          <w:szCs w:val="22"/>
        </w:rPr>
        <w:fldChar w:fldCharType="end"/>
      </w:r>
      <w:r w:rsidR="00903EB7" w:rsidRPr="00402972">
        <w:tab/>
      </w:r>
      <w:r w:rsidR="00903EB7" w:rsidRPr="00402972">
        <w:rPr>
          <w:b/>
          <w:sz w:val="22"/>
          <w:szCs w:val="22"/>
        </w:rPr>
        <w:t xml:space="preserve">NF: </w:t>
      </w:r>
      <w:r w:rsidR="00903EB7" w:rsidRPr="00402972">
        <w:rPr>
          <w:b/>
          <w:sz w:val="22"/>
          <w:szCs w:val="22"/>
        </w:rPr>
        <w:tab/>
      </w:r>
      <w:r w:rsidR="00903EB7" w:rsidRPr="00402972">
        <w:rPr>
          <w:sz w:val="22"/>
          <w:szCs w:val="22"/>
          <w:lang w:val="fr-CH"/>
        </w:rPr>
        <w:fldChar w:fldCharType="begin">
          <w:ffData>
            <w:name w:val="Text4"/>
            <w:enabled/>
            <w:calcOnExit w:val="0"/>
            <w:textInput/>
          </w:ffData>
        </w:fldChar>
      </w:r>
      <w:r w:rsidR="00903EB7" w:rsidRPr="00402972">
        <w:rPr>
          <w:sz w:val="22"/>
          <w:szCs w:val="22"/>
        </w:rPr>
        <w:instrText xml:space="preserve"> FORMTEXT </w:instrText>
      </w:r>
      <w:r w:rsidR="00903EB7" w:rsidRPr="00402972">
        <w:rPr>
          <w:sz w:val="22"/>
          <w:szCs w:val="22"/>
          <w:lang w:val="fr-CH"/>
        </w:rPr>
      </w:r>
      <w:r w:rsidR="00903EB7" w:rsidRPr="00402972">
        <w:rPr>
          <w:sz w:val="22"/>
          <w:szCs w:val="22"/>
          <w:lang w:val="fr-CH"/>
        </w:rPr>
        <w:fldChar w:fldCharType="separate"/>
      </w:r>
      <w:r w:rsidR="00903EB7" w:rsidRPr="00402972">
        <w:rPr>
          <w:noProof/>
          <w:sz w:val="22"/>
          <w:szCs w:val="22"/>
          <w:lang w:val="fr-CH"/>
        </w:rPr>
        <w:t> </w:t>
      </w:r>
      <w:r w:rsidR="00903EB7" w:rsidRPr="00402972">
        <w:rPr>
          <w:noProof/>
          <w:sz w:val="22"/>
          <w:szCs w:val="22"/>
          <w:lang w:val="fr-CH"/>
        </w:rPr>
        <w:t> </w:t>
      </w:r>
      <w:r w:rsidR="00903EB7" w:rsidRPr="00402972">
        <w:rPr>
          <w:noProof/>
          <w:sz w:val="22"/>
          <w:szCs w:val="22"/>
          <w:lang w:val="fr-CH"/>
        </w:rPr>
        <w:t> </w:t>
      </w:r>
      <w:r w:rsidR="00903EB7" w:rsidRPr="00402972">
        <w:rPr>
          <w:noProof/>
          <w:sz w:val="22"/>
          <w:szCs w:val="22"/>
          <w:lang w:val="fr-CH"/>
        </w:rPr>
        <w:t> </w:t>
      </w:r>
      <w:r w:rsidR="00903EB7" w:rsidRPr="00402972">
        <w:rPr>
          <w:noProof/>
          <w:sz w:val="22"/>
          <w:szCs w:val="22"/>
          <w:lang w:val="fr-CH"/>
        </w:rPr>
        <w:t> </w:t>
      </w:r>
      <w:r w:rsidR="00903EB7" w:rsidRPr="00402972">
        <w:rPr>
          <w:sz w:val="22"/>
          <w:szCs w:val="22"/>
          <w:lang w:val="fr-CH"/>
        </w:rPr>
        <w:fldChar w:fldCharType="end"/>
      </w:r>
      <w:r w:rsidR="00903EB7" w:rsidRPr="00402972">
        <w:rPr>
          <w:sz w:val="22"/>
          <w:szCs w:val="22"/>
        </w:rPr>
        <w:tab/>
      </w:r>
    </w:p>
    <w:p w14:paraId="4E97FB18" w14:textId="77777777" w:rsidR="005C5A4A" w:rsidRPr="00402972" w:rsidRDefault="005C5A4A" w:rsidP="005C5A4A">
      <w:pPr>
        <w:tabs>
          <w:tab w:val="left" w:pos="-47"/>
          <w:tab w:val="left" w:pos="2040"/>
          <w:tab w:val="left" w:pos="5103"/>
          <w:tab w:val="left" w:pos="6000"/>
        </w:tabs>
        <w:suppressAutoHyphens/>
        <w:spacing w:before="40" w:line="300" w:lineRule="exact"/>
        <w:ind w:left="360"/>
        <w:rPr>
          <w:b/>
          <w:spacing w:val="-2"/>
          <w:sz w:val="22"/>
          <w:szCs w:val="22"/>
        </w:rPr>
      </w:pPr>
    </w:p>
    <w:p w14:paraId="3788AD06" w14:textId="77777777" w:rsidR="005C5A4A" w:rsidRPr="00402972" w:rsidRDefault="005C5A4A" w:rsidP="008A78C8">
      <w:pPr>
        <w:tabs>
          <w:tab w:val="left" w:pos="-47"/>
          <w:tab w:val="left" w:pos="2127"/>
          <w:tab w:val="left" w:pos="4253"/>
          <w:tab w:val="left" w:pos="6000"/>
        </w:tabs>
        <w:suppressAutoHyphens/>
        <w:spacing w:before="40" w:line="300" w:lineRule="exact"/>
        <w:ind w:left="360" w:firstLine="349"/>
        <w:rPr>
          <w:b/>
          <w:spacing w:val="-2"/>
          <w:sz w:val="22"/>
          <w:szCs w:val="22"/>
        </w:rPr>
      </w:pPr>
      <w:r w:rsidRPr="00402972">
        <w:rPr>
          <w:b/>
          <w:spacing w:val="-2"/>
          <w:sz w:val="22"/>
          <w:szCs w:val="22"/>
        </w:rPr>
        <w:t>Indoor:</w:t>
      </w:r>
      <w:r w:rsidRPr="00402972">
        <w:rPr>
          <w:b/>
          <w:spacing w:val="-2"/>
          <w:sz w:val="22"/>
          <w:szCs w:val="22"/>
        </w:rPr>
        <w:tab/>
      </w:r>
      <w:r w:rsidRPr="00402972">
        <w:rPr>
          <w:b/>
          <w:spacing w:val="-2"/>
          <w:sz w:val="22"/>
          <w:szCs w:val="22"/>
        </w:rPr>
        <w:fldChar w:fldCharType="begin">
          <w:ffData>
            <w:name w:val="Check77"/>
            <w:enabled/>
            <w:calcOnExit w:val="0"/>
            <w:checkBox>
              <w:sizeAuto/>
              <w:default w:val="0"/>
              <w:checked w:val="0"/>
            </w:checkBox>
          </w:ffData>
        </w:fldChar>
      </w:r>
      <w:bookmarkStart w:id="2" w:name="Check77"/>
      <w:r w:rsidRPr="00402972">
        <w:rPr>
          <w:b/>
          <w:spacing w:val="-2"/>
          <w:sz w:val="22"/>
          <w:szCs w:val="22"/>
        </w:rPr>
        <w:instrText xml:space="preserve"> FORMCHECKBOX </w:instrText>
      </w:r>
      <w:r w:rsidR="00E11716">
        <w:rPr>
          <w:b/>
          <w:spacing w:val="-2"/>
          <w:sz w:val="22"/>
          <w:szCs w:val="22"/>
        </w:rPr>
      </w:r>
      <w:r w:rsidR="00E11716">
        <w:rPr>
          <w:b/>
          <w:spacing w:val="-2"/>
          <w:sz w:val="22"/>
          <w:szCs w:val="22"/>
        </w:rPr>
        <w:fldChar w:fldCharType="separate"/>
      </w:r>
      <w:r w:rsidRPr="00402972">
        <w:rPr>
          <w:b/>
          <w:spacing w:val="-2"/>
          <w:sz w:val="22"/>
          <w:szCs w:val="22"/>
        </w:rPr>
        <w:fldChar w:fldCharType="end"/>
      </w:r>
      <w:bookmarkEnd w:id="2"/>
    </w:p>
    <w:p w14:paraId="116288D6" w14:textId="77777777" w:rsidR="00903EB7" w:rsidRDefault="00903EB7" w:rsidP="005C5A4A">
      <w:pPr>
        <w:tabs>
          <w:tab w:val="left" w:pos="-47"/>
          <w:tab w:val="left" w:pos="2040"/>
          <w:tab w:val="left" w:pos="4253"/>
          <w:tab w:val="left" w:pos="6000"/>
        </w:tabs>
        <w:suppressAutoHyphens/>
        <w:spacing w:before="40" w:line="300" w:lineRule="exact"/>
        <w:ind w:left="360" w:firstLine="349"/>
        <w:rPr>
          <w:bCs/>
          <w:spacing w:val="-3"/>
        </w:rPr>
      </w:pPr>
    </w:p>
    <w:p w14:paraId="0C28426D" w14:textId="77777777" w:rsidR="00B02D8E" w:rsidRDefault="00B02D8E" w:rsidP="00B02D8E">
      <w:pPr>
        <w:tabs>
          <w:tab w:val="left" w:pos="2160"/>
          <w:tab w:val="left" w:pos="3119"/>
          <w:tab w:val="left" w:pos="3969"/>
          <w:tab w:val="left" w:pos="5160"/>
          <w:tab w:val="left" w:pos="6000"/>
          <w:tab w:val="left" w:pos="7200"/>
          <w:tab w:val="left" w:pos="7800"/>
          <w:tab w:val="left" w:pos="8640"/>
        </w:tabs>
        <w:suppressAutoHyphens/>
        <w:ind w:left="709"/>
        <w:jc w:val="both"/>
        <w:rPr>
          <w:spacing w:val="-2"/>
          <w:sz w:val="18"/>
          <w:szCs w:val="18"/>
          <w:lang w:val="de-CH"/>
        </w:rPr>
      </w:pPr>
      <w:r w:rsidRPr="00E32FA8">
        <w:rPr>
          <w:b/>
          <w:spacing w:val="-2"/>
          <w:sz w:val="22"/>
          <w:szCs w:val="22"/>
        </w:rPr>
        <w:t>CAI-W (</w:t>
      </w:r>
      <w:r w:rsidR="00B94ACB">
        <w:rPr>
          <w:b/>
          <w:spacing w:val="-2"/>
          <w:sz w:val="22"/>
          <w:szCs w:val="22"/>
        </w:rPr>
        <w:t>Leg)</w:t>
      </w:r>
      <w:r>
        <w:rPr>
          <w:spacing w:val="-2"/>
          <w:sz w:val="18"/>
          <w:szCs w:val="18"/>
          <w:lang w:val="de-CH"/>
        </w:rPr>
        <w:tab/>
      </w:r>
      <w:r w:rsidRPr="003C10CF">
        <w:rPr>
          <w:spacing w:val="-2"/>
          <w:sz w:val="18"/>
          <w:szCs w:val="18"/>
        </w:rPr>
        <w:fldChar w:fldCharType="begin">
          <w:ffData>
            <w:name w:val="Check77"/>
            <w:enabled/>
            <w:calcOnExit w:val="0"/>
            <w:checkBox>
              <w:sizeAuto/>
              <w:default w:val="0"/>
              <w:checked w:val="0"/>
            </w:checkBox>
          </w:ffData>
        </w:fldChar>
      </w:r>
      <w:r w:rsidRPr="00037DA4">
        <w:rPr>
          <w:spacing w:val="-2"/>
          <w:sz w:val="18"/>
          <w:szCs w:val="18"/>
          <w:lang w:val="de-CH"/>
        </w:rPr>
        <w:instrText xml:space="preserve"> FORMCHECKBOX </w:instrText>
      </w:r>
      <w:r w:rsidR="00E11716">
        <w:rPr>
          <w:spacing w:val="-2"/>
          <w:sz w:val="18"/>
          <w:szCs w:val="18"/>
        </w:rPr>
      </w:r>
      <w:r w:rsidR="00E11716">
        <w:rPr>
          <w:spacing w:val="-2"/>
          <w:sz w:val="18"/>
          <w:szCs w:val="18"/>
        </w:rPr>
        <w:fldChar w:fldCharType="separate"/>
      </w:r>
      <w:r w:rsidRPr="003C10CF">
        <w:rPr>
          <w:spacing w:val="-2"/>
          <w:sz w:val="18"/>
          <w:szCs w:val="18"/>
        </w:rPr>
        <w:fldChar w:fldCharType="end"/>
      </w:r>
    </w:p>
    <w:p w14:paraId="7F890A6A" w14:textId="77777777" w:rsidR="00B02D8E" w:rsidRDefault="00B02D8E" w:rsidP="00B02D8E">
      <w:pPr>
        <w:tabs>
          <w:tab w:val="left" w:pos="2160"/>
          <w:tab w:val="left" w:pos="3119"/>
          <w:tab w:val="left" w:pos="3969"/>
          <w:tab w:val="left" w:pos="5160"/>
          <w:tab w:val="left" w:pos="6000"/>
          <w:tab w:val="left" w:pos="7200"/>
          <w:tab w:val="left" w:pos="7800"/>
          <w:tab w:val="left" w:pos="8640"/>
        </w:tabs>
        <w:suppressAutoHyphens/>
        <w:ind w:left="709"/>
        <w:jc w:val="both"/>
        <w:rPr>
          <w:bCs/>
          <w:spacing w:val="-3"/>
        </w:rPr>
      </w:pPr>
      <w:r w:rsidRPr="00E32FA8">
        <w:rPr>
          <w:b/>
          <w:spacing w:val="-2"/>
          <w:sz w:val="22"/>
          <w:szCs w:val="22"/>
        </w:rPr>
        <w:t>CAI-W Final</w:t>
      </w:r>
      <w:r w:rsidR="00FF4261">
        <w:rPr>
          <w:b/>
          <w:spacing w:val="-2"/>
          <w:sz w:val="22"/>
          <w:szCs w:val="22"/>
        </w:rPr>
        <w:tab/>
      </w:r>
      <w:r w:rsidRPr="00037DA4">
        <w:rPr>
          <w:spacing w:val="-2"/>
          <w:sz w:val="18"/>
          <w:szCs w:val="18"/>
          <w:lang w:val="de-CH"/>
        </w:rPr>
        <w:tab/>
      </w:r>
      <w:r w:rsidRPr="003C10CF">
        <w:rPr>
          <w:spacing w:val="-2"/>
          <w:sz w:val="18"/>
          <w:szCs w:val="18"/>
        </w:rPr>
        <w:fldChar w:fldCharType="begin">
          <w:ffData>
            <w:name w:val="Check77"/>
            <w:enabled/>
            <w:calcOnExit w:val="0"/>
            <w:checkBox>
              <w:sizeAuto/>
              <w:default w:val="0"/>
              <w:checked w:val="0"/>
            </w:checkBox>
          </w:ffData>
        </w:fldChar>
      </w:r>
      <w:r w:rsidRPr="00037DA4">
        <w:rPr>
          <w:spacing w:val="-2"/>
          <w:sz w:val="18"/>
          <w:szCs w:val="18"/>
          <w:lang w:val="de-CH"/>
        </w:rPr>
        <w:instrText xml:space="preserve"> FORMCHECKBOX </w:instrText>
      </w:r>
      <w:r w:rsidR="00E11716">
        <w:rPr>
          <w:spacing w:val="-2"/>
          <w:sz w:val="18"/>
          <w:szCs w:val="18"/>
        </w:rPr>
      </w:r>
      <w:r w:rsidR="00E11716">
        <w:rPr>
          <w:spacing w:val="-2"/>
          <w:sz w:val="18"/>
          <w:szCs w:val="18"/>
        </w:rPr>
        <w:fldChar w:fldCharType="separate"/>
      </w:r>
      <w:r w:rsidRPr="003C10CF">
        <w:rPr>
          <w:spacing w:val="-2"/>
          <w:sz w:val="18"/>
          <w:szCs w:val="18"/>
        </w:rPr>
        <w:fldChar w:fldCharType="end"/>
      </w:r>
    </w:p>
    <w:p w14:paraId="476174E6" w14:textId="77777777" w:rsidR="005C5A4A" w:rsidRDefault="005C5A4A" w:rsidP="003019A2">
      <w:pPr>
        <w:rPr>
          <w:b/>
          <w:szCs w:val="24"/>
        </w:rPr>
      </w:pPr>
    </w:p>
    <w:p w14:paraId="00CE8715" w14:textId="77777777" w:rsidR="00F81866" w:rsidRPr="000C6391" w:rsidRDefault="00F81866" w:rsidP="00F81866">
      <w:pPr>
        <w:pStyle w:val="Heading1DS2016"/>
        <w:outlineLvl w:val="0"/>
        <w:rPr>
          <w:spacing w:val="-2"/>
        </w:rPr>
      </w:pPr>
      <w:bookmarkStart w:id="3" w:name="_Toc56673513"/>
      <w:bookmarkStart w:id="4" w:name="_Toc174541934"/>
      <w:r w:rsidRPr="00A24C2F">
        <w:rPr>
          <w:lang w:val="en-GB"/>
        </w:rPr>
        <w:t>GENER</w:t>
      </w:r>
      <w:r w:rsidRPr="003C4961">
        <w:t>AL CONDITIONS</w:t>
      </w:r>
      <w:bookmarkEnd w:id="3"/>
      <w:bookmarkEnd w:id="4"/>
    </w:p>
    <w:p w14:paraId="609303F5" w14:textId="77777777" w:rsidR="0082232D" w:rsidRPr="003244EC" w:rsidRDefault="0082232D" w:rsidP="0082232D">
      <w:pPr>
        <w:pStyle w:val="ListParagraph"/>
        <w:numPr>
          <w:ilvl w:val="0"/>
          <w:numId w:val="35"/>
        </w:numPr>
        <w:spacing w:before="120" w:after="120"/>
        <w:ind w:left="714" w:hanging="357"/>
        <w:contextualSpacing w:val="0"/>
        <w:jc w:val="both"/>
        <w:rPr>
          <w:rFonts w:ascii="Verdana" w:hAnsi="Verdana"/>
          <w:spacing w:val="-2"/>
        </w:rPr>
      </w:pPr>
      <w:r w:rsidRPr="003244EC">
        <w:rPr>
          <w:rFonts w:ascii="Verdana" w:hAnsi="Verdana"/>
          <w:spacing w:val="-2"/>
        </w:rPr>
        <w:t>FEI Statutes, 24</w:t>
      </w:r>
      <w:r w:rsidRPr="00EC37D7">
        <w:rPr>
          <w:rFonts w:ascii="Verdana" w:hAnsi="Verdana"/>
          <w:spacing w:val="-2"/>
          <w:vertAlign w:val="superscript"/>
        </w:rPr>
        <w:t>th</w:t>
      </w:r>
      <w:r>
        <w:rPr>
          <w:rFonts w:ascii="Verdana" w:hAnsi="Verdana"/>
          <w:spacing w:val="-2"/>
        </w:rPr>
        <w:t xml:space="preserve"> </w:t>
      </w:r>
      <w:r w:rsidRPr="003244EC">
        <w:rPr>
          <w:rFonts w:ascii="Verdana" w:hAnsi="Verdana"/>
          <w:spacing w:val="-2"/>
        </w:rPr>
        <w:t xml:space="preserve">edition, effective </w:t>
      </w:r>
      <w:r w:rsidRPr="00B915A5">
        <w:rPr>
          <w:rFonts w:ascii="Verdana" w:hAnsi="Verdana"/>
          <w:spacing w:val="-2"/>
        </w:rPr>
        <w:t>21</w:t>
      </w:r>
      <w:r w:rsidRPr="00EC37D7">
        <w:rPr>
          <w:rFonts w:ascii="Verdana" w:hAnsi="Verdana"/>
          <w:spacing w:val="-2"/>
          <w:vertAlign w:val="superscript"/>
        </w:rPr>
        <w:t>st</w:t>
      </w:r>
      <w:r>
        <w:rPr>
          <w:rFonts w:ascii="Verdana" w:hAnsi="Verdana"/>
          <w:spacing w:val="-2"/>
        </w:rPr>
        <w:t xml:space="preserve"> </w:t>
      </w:r>
      <w:r w:rsidRPr="003244EC">
        <w:rPr>
          <w:rFonts w:ascii="Verdana" w:hAnsi="Verdana"/>
          <w:spacing w:val="-2"/>
        </w:rPr>
        <w:t xml:space="preserve">November </w:t>
      </w:r>
      <w:r w:rsidRPr="00B915A5">
        <w:rPr>
          <w:rFonts w:ascii="Verdana" w:hAnsi="Verdana"/>
          <w:spacing w:val="-2"/>
        </w:rPr>
        <w:t>2023</w:t>
      </w:r>
      <w:r w:rsidRPr="003244EC">
        <w:rPr>
          <w:rFonts w:ascii="Verdana" w:hAnsi="Verdana"/>
          <w:spacing w:val="-2"/>
        </w:rPr>
        <w:t>.</w:t>
      </w:r>
    </w:p>
    <w:p w14:paraId="163E333C" w14:textId="77777777" w:rsidR="0082232D" w:rsidRPr="003244EC" w:rsidRDefault="0082232D" w:rsidP="0082232D">
      <w:pPr>
        <w:pStyle w:val="ListParagraph"/>
        <w:numPr>
          <w:ilvl w:val="0"/>
          <w:numId w:val="35"/>
        </w:numPr>
        <w:spacing w:before="120" w:after="120"/>
        <w:ind w:left="714" w:hanging="357"/>
        <w:contextualSpacing w:val="0"/>
        <w:jc w:val="both"/>
        <w:rPr>
          <w:rFonts w:ascii="Verdana" w:hAnsi="Verdana"/>
          <w:spacing w:val="-2"/>
        </w:rPr>
      </w:pPr>
      <w:r w:rsidRPr="003244EC">
        <w:rPr>
          <w:rFonts w:ascii="Verdana" w:hAnsi="Verdana"/>
          <w:spacing w:val="-2"/>
        </w:rPr>
        <w:t>FEI General Regulations, 24</w:t>
      </w:r>
      <w:r w:rsidRPr="00EC37D7">
        <w:rPr>
          <w:rFonts w:ascii="Verdana" w:hAnsi="Verdana"/>
          <w:spacing w:val="-2"/>
          <w:vertAlign w:val="superscript"/>
        </w:rPr>
        <w:t>th</w:t>
      </w:r>
      <w:r>
        <w:rPr>
          <w:rFonts w:ascii="Verdana" w:hAnsi="Verdana"/>
          <w:spacing w:val="-2"/>
        </w:rPr>
        <w:t xml:space="preserve"> </w:t>
      </w:r>
      <w:r w:rsidRPr="003244EC">
        <w:rPr>
          <w:rFonts w:ascii="Verdana" w:hAnsi="Verdana"/>
          <w:spacing w:val="-2"/>
        </w:rPr>
        <w:t>edition, 1</w:t>
      </w:r>
      <w:r w:rsidRPr="00EC37D7">
        <w:rPr>
          <w:rFonts w:ascii="Verdana" w:hAnsi="Verdana"/>
          <w:spacing w:val="-2"/>
          <w:vertAlign w:val="superscript"/>
        </w:rPr>
        <w:t>st</w:t>
      </w:r>
      <w:r>
        <w:rPr>
          <w:rFonts w:ascii="Verdana" w:hAnsi="Verdana"/>
          <w:spacing w:val="-2"/>
        </w:rPr>
        <w:t xml:space="preserve"> </w:t>
      </w:r>
      <w:r w:rsidRPr="003244EC">
        <w:rPr>
          <w:rFonts w:ascii="Verdana" w:hAnsi="Verdana"/>
          <w:spacing w:val="-2"/>
        </w:rPr>
        <w:t xml:space="preserve">January 2020, updates effective 1st January </w:t>
      </w:r>
      <w:r w:rsidRPr="00B915A5">
        <w:rPr>
          <w:rFonts w:ascii="Verdana" w:hAnsi="Verdana"/>
          <w:spacing w:val="-2"/>
        </w:rPr>
        <w:t>2024.</w:t>
      </w:r>
    </w:p>
    <w:p w14:paraId="774E206B" w14:textId="77777777" w:rsidR="0082232D" w:rsidRPr="003244EC" w:rsidRDefault="0082232D" w:rsidP="0082232D">
      <w:pPr>
        <w:pStyle w:val="ListParagraph"/>
        <w:numPr>
          <w:ilvl w:val="0"/>
          <w:numId w:val="35"/>
        </w:numPr>
        <w:spacing w:before="120" w:after="120"/>
        <w:ind w:left="714" w:hanging="357"/>
        <w:contextualSpacing w:val="0"/>
        <w:jc w:val="both"/>
        <w:rPr>
          <w:rFonts w:ascii="Verdana" w:hAnsi="Verdana"/>
          <w:b/>
          <w:spacing w:val="-2"/>
        </w:rPr>
      </w:pPr>
      <w:r w:rsidRPr="003244EC">
        <w:rPr>
          <w:rFonts w:ascii="Verdana" w:hAnsi="Verdana"/>
          <w:spacing w:val="-2"/>
        </w:rPr>
        <w:t>FEI Veterinary Regulations, 15</w:t>
      </w:r>
      <w:r w:rsidRPr="00EC37D7">
        <w:rPr>
          <w:rFonts w:ascii="Verdana" w:hAnsi="Verdana"/>
          <w:spacing w:val="-2"/>
          <w:vertAlign w:val="superscript"/>
        </w:rPr>
        <w:t>th</w:t>
      </w:r>
      <w:r>
        <w:rPr>
          <w:rFonts w:ascii="Verdana" w:hAnsi="Verdana"/>
          <w:spacing w:val="-2"/>
        </w:rPr>
        <w:t xml:space="preserve"> </w:t>
      </w:r>
      <w:r w:rsidRPr="003244EC">
        <w:rPr>
          <w:rFonts w:ascii="Verdana" w:hAnsi="Verdana"/>
          <w:spacing w:val="-2"/>
        </w:rPr>
        <w:t>edition, effective 1</w:t>
      </w:r>
      <w:r w:rsidRPr="00EC37D7">
        <w:rPr>
          <w:rFonts w:ascii="Verdana" w:hAnsi="Verdana"/>
          <w:spacing w:val="-2"/>
          <w:vertAlign w:val="superscript"/>
        </w:rPr>
        <w:t>st</w:t>
      </w:r>
      <w:r>
        <w:rPr>
          <w:rFonts w:ascii="Verdana" w:hAnsi="Verdana"/>
          <w:spacing w:val="-2"/>
        </w:rPr>
        <w:t xml:space="preserve"> </w:t>
      </w:r>
      <w:r w:rsidRPr="003244EC">
        <w:rPr>
          <w:rFonts w:ascii="Verdana" w:hAnsi="Verdana"/>
          <w:spacing w:val="-2"/>
        </w:rPr>
        <w:t>January 2023</w:t>
      </w:r>
      <w:r w:rsidRPr="00B915A5">
        <w:rPr>
          <w:rFonts w:ascii="Verdana" w:hAnsi="Verdana"/>
          <w:spacing w:val="-2"/>
        </w:rPr>
        <w:t>, updates effective 1</w:t>
      </w:r>
      <w:r w:rsidRPr="00EC37D7">
        <w:rPr>
          <w:rFonts w:ascii="Verdana" w:hAnsi="Verdana"/>
          <w:spacing w:val="-2"/>
          <w:vertAlign w:val="superscript"/>
        </w:rPr>
        <w:t>st</w:t>
      </w:r>
      <w:r>
        <w:rPr>
          <w:rFonts w:ascii="Verdana" w:hAnsi="Verdana"/>
          <w:spacing w:val="-2"/>
        </w:rPr>
        <w:t> </w:t>
      </w:r>
      <w:r w:rsidRPr="00B915A5">
        <w:rPr>
          <w:rFonts w:ascii="Verdana" w:hAnsi="Verdana"/>
          <w:spacing w:val="-2"/>
        </w:rPr>
        <w:t>January 2024</w:t>
      </w:r>
      <w:r w:rsidRPr="003244EC">
        <w:rPr>
          <w:rFonts w:ascii="Verdana" w:hAnsi="Verdana"/>
          <w:spacing w:val="-2"/>
        </w:rPr>
        <w:t>.</w:t>
      </w:r>
    </w:p>
    <w:p w14:paraId="69F4EE65" w14:textId="4272D623" w:rsidR="0034168E" w:rsidRPr="005027ED" w:rsidRDefault="0034168E" w:rsidP="0034168E">
      <w:pPr>
        <w:pStyle w:val="ListParagraph"/>
        <w:numPr>
          <w:ilvl w:val="0"/>
          <w:numId w:val="35"/>
        </w:numPr>
        <w:spacing w:before="120" w:after="120"/>
        <w:contextualSpacing w:val="0"/>
        <w:jc w:val="both"/>
        <w:rPr>
          <w:rFonts w:ascii="Verdana" w:hAnsi="Verdana"/>
          <w:b/>
          <w:bCs/>
          <w:spacing w:val="-2"/>
        </w:rPr>
      </w:pPr>
      <w:r w:rsidRPr="005027ED">
        <w:rPr>
          <w:rFonts w:ascii="Verdana" w:hAnsi="Verdana"/>
          <w:b/>
          <w:bCs/>
          <w:iCs/>
          <w:spacing w:val="-2"/>
        </w:rPr>
        <w:t>FEI Driving</w:t>
      </w:r>
      <w:r>
        <w:rPr>
          <w:rFonts w:ascii="Verdana" w:hAnsi="Verdana"/>
          <w:b/>
          <w:bCs/>
          <w:iCs/>
          <w:spacing w:val="-2"/>
        </w:rPr>
        <w:t xml:space="preserve"> and Para Driving Rules, </w:t>
      </w:r>
      <w:r w:rsidRPr="005027ED">
        <w:rPr>
          <w:rFonts w:ascii="Verdana" w:hAnsi="Verdana"/>
          <w:b/>
          <w:bCs/>
          <w:iCs/>
          <w:spacing w:val="-2"/>
        </w:rPr>
        <w:t>1</w:t>
      </w:r>
      <w:r>
        <w:rPr>
          <w:rFonts w:ascii="Verdana" w:hAnsi="Verdana"/>
          <w:b/>
          <w:bCs/>
          <w:iCs/>
          <w:spacing w:val="-2"/>
        </w:rPr>
        <w:t>2</w:t>
      </w:r>
      <w:r w:rsidRPr="005027ED">
        <w:rPr>
          <w:rFonts w:ascii="Verdana" w:hAnsi="Verdana"/>
          <w:b/>
          <w:bCs/>
          <w:iCs/>
          <w:spacing w:val="-2"/>
          <w:vertAlign w:val="superscript"/>
        </w:rPr>
        <w:t>th</w:t>
      </w:r>
      <w:r w:rsidRPr="005027ED">
        <w:rPr>
          <w:rFonts w:ascii="Verdana" w:hAnsi="Verdana"/>
          <w:b/>
          <w:bCs/>
          <w:iCs/>
          <w:spacing w:val="-2"/>
        </w:rPr>
        <w:t xml:space="preserve"> edition, effective 1</w:t>
      </w:r>
      <w:r w:rsidRPr="005027ED">
        <w:rPr>
          <w:rFonts w:ascii="Verdana" w:hAnsi="Verdana"/>
          <w:b/>
          <w:bCs/>
          <w:iCs/>
          <w:spacing w:val="-2"/>
          <w:vertAlign w:val="superscript"/>
        </w:rPr>
        <w:t>st</w:t>
      </w:r>
      <w:r>
        <w:rPr>
          <w:rFonts w:ascii="Verdana" w:hAnsi="Verdana"/>
          <w:b/>
          <w:bCs/>
          <w:iCs/>
          <w:spacing w:val="-2"/>
        </w:rPr>
        <w:t xml:space="preserve"> January 2022,</w:t>
      </w:r>
      <w:r w:rsidRPr="005621D8">
        <w:t xml:space="preserve"> </w:t>
      </w:r>
      <w:r w:rsidRPr="005621D8">
        <w:rPr>
          <w:rFonts w:ascii="Verdana" w:hAnsi="Verdana"/>
          <w:b/>
          <w:bCs/>
          <w:iCs/>
          <w:spacing w:val="-2"/>
        </w:rPr>
        <w:t>updates effective 1st January 202</w:t>
      </w:r>
      <w:r w:rsidR="0082232D">
        <w:rPr>
          <w:rFonts w:ascii="Verdana" w:hAnsi="Verdana"/>
          <w:b/>
          <w:bCs/>
          <w:iCs/>
          <w:spacing w:val="-2"/>
        </w:rPr>
        <w:t>4</w:t>
      </w:r>
      <w:r>
        <w:rPr>
          <w:rFonts w:ascii="Verdana" w:hAnsi="Verdana"/>
          <w:b/>
          <w:bCs/>
          <w:iCs/>
          <w:spacing w:val="-2"/>
        </w:rPr>
        <w:t>.</w:t>
      </w:r>
    </w:p>
    <w:p w14:paraId="07D8FBA6" w14:textId="4E605F9E" w:rsidR="00FF4261" w:rsidRPr="00FF4261" w:rsidRDefault="00FF4261" w:rsidP="00FF4261">
      <w:pPr>
        <w:pStyle w:val="ListParagraph"/>
        <w:numPr>
          <w:ilvl w:val="0"/>
          <w:numId w:val="35"/>
        </w:numPr>
        <w:spacing w:before="120" w:after="120"/>
        <w:ind w:left="714" w:hanging="357"/>
        <w:contextualSpacing w:val="0"/>
        <w:jc w:val="both"/>
        <w:rPr>
          <w:rFonts w:ascii="Verdana" w:hAnsi="Verdana"/>
          <w:b/>
          <w:bCs/>
          <w:spacing w:val="-2"/>
        </w:rPr>
      </w:pPr>
      <w:r w:rsidRPr="00F81866">
        <w:rPr>
          <w:rFonts w:ascii="Verdana" w:hAnsi="Verdana"/>
          <w:b/>
          <w:bCs/>
          <w:spacing w:val="-2"/>
        </w:rPr>
        <w:t>The FEI World Cup</w:t>
      </w:r>
      <w:r w:rsidRPr="00F81866">
        <w:rPr>
          <w:rFonts w:ascii="Verdana" w:hAnsi="Verdana"/>
          <w:b/>
          <w:bCs/>
          <w:spacing w:val="-2"/>
          <w:vertAlign w:val="superscript"/>
        </w:rPr>
        <w:t>TM</w:t>
      </w:r>
      <w:r w:rsidRPr="00F81866">
        <w:rPr>
          <w:rFonts w:ascii="Verdana" w:hAnsi="Verdana"/>
          <w:b/>
          <w:bCs/>
          <w:spacing w:val="-2"/>
        </w:rPr>
        <w:t xml:space="preserve"> Driving Rules – Season 20</w:t>
      </w:r>
      <w:r w:rsidR="0034168E">
        <w:rPr>
          <w:rFonts w:ascii="Verdana" w:hAnsi="Verdana"/>
          <w:b/>
          <w:bCs/>
          <w:spacing w:val="-2"/>
        </w:rPr>
        <w:t>2</w:t>
      </w:r>
      <w:r w:rsidR="0082232D">
        <w:rPr>
          <w:rFonts w:ascii="Verdana" w:hAnsi="Verdana"/>
          <w:b/>
          <w:bCs/>
          <w:spacing w:val="-2"/>
        </w:rPr>
        <w:t>4</w:t>
      </w:r>
      <w:r>
        <w:rPr>
          <w:rFonts w:ascii="Verdana" w:hAnsi="Verdana"/>
          <w:b/>
          <w:bCs/>
          <w:spacing w:val="-2"/>
        </w:rPr>
        <w:t>/202</w:t>
      </w:r>
      <w:r w:rsidR="0082232D">
        <w:rPr>
          <w:rFonts w:ascii="Verdana" w:hAnsi="Verdana"/>
          <w:b/>
          <w:bCs/>
          <w:spacing w:val="-2"/>
        </w:rPr>
        <w:t>5</w:t>
      </w:r>
      <w:r w:rsidR="0034168E">
        <w:rPr>
          <w:rFonts w:ascii="Verdana" w:hAnsi="Verdana"/>
          <w:b/>
          <w:bCs/>
          <w:spacing w:val="-2"/>
        </w:rPr>
        <w:t>.</w:t>
      </w:r>
    </w:p>
    <w:p w14:paraId="2A3ACAA6" w14:textId="77777777" w:rsidR="00FF4261" w:rsidRPr="005027ED" w:rsidRDefault="00FF4261" w:rsidP="00FF4261">
      <w:pPr>
        <w:pStyle w:val="ListParagraph"/>
        <w:numPr>
          <w:ilvl w:val="0"/>
          <w:numId w:val="35"/>
        </w:numPr>
        <w:spacing w:before="120" w:after="120"/>
        <w:ind w:left="714" w:hanging="357"/>
        <w:contextualSpacing w:val="0"/>
        <w:jc w:val="both"/>
        <w:rPr>
          <w:rFonts w:ascii="Verdana" w:hAnsi="Verdana"/>
          <w:spacing w:val="-2"/>
        </w:rPr>
      </w:pPr>
      <w:r w:rsidRPr="005027ED">
        <w:rPr>
          <w:rFonts w:ascii="Verdana" w:hAnsi="Verdana"/>
          <w:spacing w:val="-2"/>
        </w:rPr>
        <w:t xml:space="preserve">Equine Anti-Doping and Controlled Medication Regulations (EADCMR), </w:t>
      </w:r>
      <w:r>
        <w:rPr>
          <w:rFonts w:ascii="Verdana" w:hAnsi="Verdana"/>
          <w:spacing w:val="-2"/>
        </w:rPr>
        <w:t>3</w:t>
      </w:r>
      <w:r w:rsidRPr="007B5756">
        <w:rPr>
          <w:rFonts w:ascii="Verdana" w:hAnsi="Verdana"/>
          <w:spacing w:val="-2"/>
          <w:vertAlign w:val="superscript"/>
        </w:rPr>
        <w:t>rd</w:t>
      </w:r>
      <w:r>
        <w:rPr>
          <w:rFonts w:ascii="Verdana" w:hAnsi="Verdana"/>
          <w:spacing w:val="-2"/>
        </w:rPr>
        <w:t xml:space="preserve"> Edition, effective 1</w:t>
      </w:r>
      <w:r w:rsidRPr="007B5756">
        <w:rPr>
          <w:rFonts w:ascii="Verdana" w:hAnsi="Verdana"/>
          <w:spacing w:val="-2"/>
          <w:vertAlign w:val="superscript"/>
        </w:rPr>
        <w:t>st</w:t>
      </w:r>
      <w:r>
        <w:rPr>
          <w:rFonts w:ascii="Verdana" w:hAnsi="Verdana"/>
          <w:spacing w:val="-2"/>
        </w:rPr>
        <w:t xml:space="preserve"> January 2021.</w:t>
      </w:r>
    </w:p>
    <w:p w14:paraId="4A3AAAD8" w14:textId="62411088" w:rsidR="006212A5" w:rsidRDefault="00FF4261" w:rsidP="0082232D">
      <w:pPr>
        <w:pStyle w:val="ListParagraph"/>
        <w:numPr>
          <w:ilvl w:val="0"/>
          <w:numId w:val="35"/>
        </w:numPr>
        <w:spacing w:before="120" w:after="120"/>
        <w:ind w:left="714" w:hanging="357"/>
        <w:contextualSpacing w:val="0"/>
        <w:jc w:val="both"/>
        <w:rPr>
          <w:rFonts w:ascii="Verdana" w:hAnsi="Verdana"/>
          <w:spacing w:val="-2"/>
        </w:rPr>
      </w:pPr>
      <w:r w:rsidRPr="005027ED">
        <w:rPr>
          <w:rFonts w:ascii="Verdana" w:hAnsi="Verdana"/>
          <w:spacing w:val="-2"/>
        </w:rPr>
        <w:t>FEI Anti-Doping Rules for Human Athle</w:t>
      </w:r>
      <w:r>
        <w:rPr>
          <w:rFonts w:ascii="Verdana" w:hAnsi="Verdana"/>
          <w:spacing w:val="-2"/>
        </w:rPr>
        <w:t>tes (ADRHA), based upon the 2021</w:t>
      </w:r>
      <w:r w:rsidRPr="005027ED">
        <w:rPr>
          <w:rFonts w:ascii="Verdana" w:hAnsi="Verdana"/>
          <w:spacing w:val="-2"/>
        </w:rPr>
        <w:t xml:space="preserve"> WADA Code, effective 1</w:t>
      </w:r>
      <w:r w:rsidRPr="005027ED">
        <w:rPr>
          <w:rFonts w:ascii="Verdana" w:hAnsi="Verdana"/>
          <w:spacing w:val="-2"/>
          <w:vertAlign w:val="superscript"/>
        </w:rPr>
        <w:t>st</w:t>
      </w:r>
      <w:r>
        <w:rPr>
          <w:rFonts w:ascii="Verdana" w:hAnsi="Verdana"/>
          <w:spacing w:val="-2"/>
        </w:rPr>
        <w:t xml:space="preserve"> January 2021.</w:t>
      </w:r>
    </w:p>
    <w:p w14:paraId="73A421B9" w14:textId="77777777" w:rsidR="00FF4261" w:rsidRPr="005027ED" w:rsidRDefault="00FF4261" w:rsidP="00FF4261">
      <w:pPr>
        <w:pStyle w:val="ListParagraph"/>
        <w:numPr>
          <w:ilvl w:val="0"/>
          <w:numId w:val="35"/>
        </w:numPr>
        <w:shd w:val="clear" w:color="auto" w:fill="FFFFFF"/>
        <w:spacing w:before="120" w:after="120"/>
        <w:ind w:left="714" w:hanging="357"/>
        <w:contextualSpacing w:val="0"/>
        <w:jc w:val="both"/>
        <w:rPr>
          <w:rFonts w:ascii="Verdana" w:hAnsi="Verdana"/>
          <w:spacing w:val="-2"/>
        </w:rPr>
      </w:pPr>
      <w:r w:rsidRPr="005027ED">
        <w:rPr>
          <w:rFonts w:ascii="Verdana" w:hAnsi="Verdana"/>
          <w:spacing w:val="-2"/>
        </w:rPr>
        <w:t>All subsequent published revisions, the provisions of which will take precedence.</w:t>
      </w:r>
    </w:p>
    <w:p w14:paraId="7AAE9955" w14:textId="77777777" w:rsidR="00F81866" w:rsidRDefault="00F81866" w:rsidP="00F81866">
      <w:pPr>
        <w:suppressAutoHyphens/>
        <w:spacing w:line="200" w:lineRule="exact"/>
        <w:jc w:val="center"/>
        <w:rPr>
          <w:b/>
          <w:spacing w:val="-2"/>
          <w:sz w:val="18"/>
        </w:rPr>
      </w:pPr>
    </w:p>
    <w:p w14:paraId="173D5E13" w14:textId="77777777" w:rsidR="00F81866" w:rsidRPr="00E6067C" w:rsidRDefault="00F81866" w:rsidP="00F81866">
      <w:pPr>
        <w:suppressAutoHyphens/>
        <w:spacing w:line="200" w:lineRule="exact"/>
        <w:jc w:val="center"/>
        <w:rPr>
          <w:b/>
          <w:spacing w:val="-2"/>
          <w:sz w:val="18"/>
        </w:rPr>
      </w:pPr>
      <w:r w:rsidRPr="00E6067C">
        <w:rPr>
          <w:b/>
          <w:spacing w:val="-2"/>
          <w:sz w:val="18"/>
        </w:rPr>
        <w:t>THE ANNEXE(S) IS/ARE PART OF THIS APPROVED AND SIGNED SCHEDULE AND MUST BE DISTRIBUTED TO ALL OFFICIALS AND NFs AND IS AVAILABLE TO OTHERS UPON REQUEST</w:t>
      </w:r>
    </w:p>
    <w:p w14:paraId="284EACAF" w14:textId="77777777" w:rsidR="00F81866" w:rsidRPr="00811440" w:rsidRDefault="00F81866" w:rsidP="00F81866">
      <w:pPr>
        <w:suppressAutoHyphens/>
        <w:jc w:val="both"/>
        <w:rPr>
          <w:spacing w:val="-2"/>
        </w:rPr>
      </w:pPr>
    </w:p>
    <w:p w14:paraId="6D438EBD" w14:textId="77777777" w:rsidR="00F81866" w:rsidRDefault="00F81866" w:rsidP="00F81866">
      <w:pPr>
        <w:tabs>
          <w:tab w:val="left" w:pos="-720"/>
          <w:tab w:val="left" w:pos="0"/>
          <w:tab w:val="left" w:pos="600"/>
          <w:tab w:val="left" w:pos="1200"/>
          <w:tab w:val="left" w:pos="2400"/>
          <w:tab w:val="left" w:pos="3960"/>
          <w:tab w:val="left" w:pos="6360"/>
          <w:tab w:val="left" w:pos="7560"/>
        </w:tabs>
        <w:suppressAutoHyphens/>
        <w:spacing w:line="280" w:lineRule="exact"/>
        <w:jc w:val="both"/>
        <w:rPr>
          <w:spacing w:val="-2"/>
        </w:rPr>
      </w:pPr>
    </w:p>
    <w:p w14:paraId="53C7C858" w14:textId="77777777" w:rsidR="00F81866" w:rsidRPr="00811440" w:rsidRDefault="00F81866" w:rsidP="00F81866">
      <w:pPr>
        <w:tabs>
          <w:tab w:val="left" w:pos="-720"/>
          <w:tab w:val="left" w:pos="0"/>
          <w:tab w:val="left" w:pos="600"/>
          <w:tab w:val="left" w:pos="1200"/>
          <w:tab w:val="left" w:pos="2400"/>
          <w:tab w:val="left" w:pos="3960"/>
          <w:tab w:val="left" w:pos="6360"/>
          <w:tab w:val="left" w:pos="7560"/>
        </w:tabs>
        <w:suppressAutoHyphens/>
        <w:spacing w:line="280" w:lineRule="exact"/>
        <w:jc w:val="both"/>
        <w:rPr>
          <w:spacing w:val="-2"/>
        </w:rPr>
      </w:pPr>
    </w:p>
    <w:p w14:paraId="325DB029" w14:textId="77777777" w:rsidR="00F81866" w:rsidRPr="00811440" w:rsidRDefault="00F81866" w:rsidP="00F81866">
      <w:pPr>
        <w:tabs>
          <w:tab w:val="left" w:pos="-47"/>
          <w:tab w:val="left" w:pos="498"/>
          <w:tab w:val="left" w:pos="896"/>
          <w:tab w:val="left" w:pos="3913"/>
          <w:tab w:val="left" w:pos="5113"/>
          <w:tab w:val="left" w:pos="6313"/>
        </w:tabs>
        <w:suppressAutoHyphens/>
        <w:spacing w:line="280" w:lineRule="exact"/>
        <w:jc w:val="both"/>
        <w:rPr>
          <w:spacing w:val="-2"/>
        </w:rPr>
      </w:pPr>
      <w:r w:rsidRPr="00811440">
        <w:rPr>
          <w:spacing w:val="-2"/>
        </w:rPr>
        <w:t xml:space="preserve">Approved by the FEI, Lausanne, on </w:t>
      </w:r>
      <w:r w:rsidRPr="00811440">
        <w:rPr>
          <w:spacing w:val="-2"/>
        </w:rPr>
        <w:fldChar w:fldCharType="begin">
          <w:ffData>
            <w:name w:val="Text279"/>
            <w:enabled/>
            <w:calcOnExit w:val="0"/>
            <w:textInput/>
          </w:ffData>
        </w:fldChar>
      </w:r>
      <w:bookmarkStart w:id="5" w:name="Text279"/>
      <w:r w:rsidRPr="00811440">
        <w:rPr>
          <w:spacing w:val="-2"/>
        </w:rPr>
        <w:instrText xml:space="preserve"> FORMTEXT </w:instrText>
      </w:r>
      <w:r w:rsidRPr="00811440">
        <w:rPr>
          <w:spacing w:val="-2"/>
        </w:rPr>
      </w:r>
      <w:r w:rsidRPr="00811440">
        <w:rPr>
          <w:spacing w:val="-2"/>
        </w:rPr>
        <w:fldChar w:fldCharType="separate"/>
      </w:r>
      <w:r>
        <w:rPr>
          <w:spacing w:val="-2"/>
        </w:rPr>
        <w:t> </w:t>
      </w:r>
      <w:r>
        <w:rPr>
          <w:spacing w:val="-2"/>
        </w:rPr>
        <w:t> </w:t>
      </w:r>
      <w:r>
        <w:rPr>
          <w:spacing w:val="-2"/>
        </w:rPr>
        <w:t> </w:t>
      </w:r>
      <w:r>
        <w:rPr>
          <w:spacing w:val="-2"/>
        </w:rPr>
        <w:t> </w:t>
      </w:r>
      <w:r>
        <w:rPr>
          <w:spacing w:val="-2"/>
        </w:rPr>
        <w:t> </w:t>
      </w:r>
      <w:r w:rsidRPr="00811440">
        <w:rPr>
          <w:spacing w:val="-2"/>
        </w:rPr>
        <w:fldChar w:fldCharType="end"/>
      </w:r>
      <w:bookmarkEnd w:id="5"/>
    </w:p>
    <w:p w14:paraId="4F3BE6B7" w14:textId="77777777" w:rsidR="00F81866" w:rsidRPr="00811440" w:rsidRDefault="00F81866" w:rsidP="00F81866">
      <w:pPr>
        <w:tabs>
          <w:tab w:val="left" w:pos="-47"/>
          <w:tab w:val="left" w:pos="498"/>
          <w:tab w:val="left" w:pos="896"/>
          <w:tab w:val="left" w:pos="2835"/>
          <w:tab w:val="left" w:pos="5113"/>
          <w:tab w:val="left" w:pos="6313"/>
        </w:tabs>
        <w:suppressAutoHyphens/>
        <w:spacing w:line="280" w:lineRule="exact"/>
        <w:jc w:val="both"/>
        <w:rPr>
          <w:spacing w:val="-2"/>
        </w:rPr>
      </w:pPr>
    </w:p>
    <w:p w14:paraId="480EE1CE" w14:textId="77777777" w:rsidR="00F81866" w:rsidRPr="001F2A6E" w:rsidRDefault="00F81866" w:rsidP="00F81866">
      <w:r w:rsidRPr="001F2A6E">
        <w:t>Signature: ________________________</w:t>
      </w:r>
    </w:p>
    <w:p w14:paraId="7DF9882E" w14:textId="77777777" w:rsidR="00F81866" w:rsidRPr="001F2A6E" w:rsidRDefault="00F81866" w:rsidP="00F81866">
      <w:bookmarkStart w:id="6" w:name="_Toc462148530"/>
      <w:r w:rsidRPr="001F2A6E">
        <w:t>Manuel Bandeira de Mello</w:t>
      </w:r>
      <w:bookmarkEnd w:id="6"/>
    </w:p>
    <w:p w14:paraId="68EA3F93" w14:textId="77777777" w:rsidR="00F81866" w:rsidRDefault="00F81866" w:rsidP="00F81866">
      <w:r w:rsidRPr="001F2A6E">
        <w:t xml:space="preserve">FEI Director </w:t>
      </w:r>
      <w:r>
        <w:t>Driving</w:t>
      </w:r>
      <w:r w:rsidRPr="001F2A6E">
        <w:t xml:space="preserve"> &amp; </w:t>
      </w:r>
      <w:r>
        <w:t>Para Driving</w:t>
      </w:r>
    </w:p>
    <w:p w14:paraId="7D95D5C5" w14:textId="77777777" w:rsidR="00F81866" w:rsidRPr="001F2A6E" w:rsidRDefault="00F81866" w:rsidP="00F81866"/>
    <w:p w14:paraId="7836F1EE" w14:textId="77777777" w:rsidR="00F81866" w:rsidRDefault="00F81866" w:rsidP="00F81866">
      <w:pPr>
        <w:tabs>
          <w:tab w:val="left" w:pos="-47"/>
          <w:tab w:val="left" w:pos="498"/>
          <w:tab w:val="left" w:pos="896"/>
          <w:tab w:val="left" w:pos="2835"/>
          <w:tab w:val="left" w:pos="5113"/>
          <w:tab w:val="left" w:pos="6313"/>
        </w:tabs>
        <w:suppressAutoHyphens/>
        <w:spacing w:line="280" w:lineRule="exact"/>
        <w:rPr>
          <w:b/>
        </w:rPr>
        <w:sectPr w:rsidR="00F81866" w:rsidSect="00F81866">
          <w:headerReference w:type="even" r:id="rId8"/>
          <w:headerReference w:type="default" r:id="rId9"/>
          <w:footerReference w:type="even" r:id="rId10"/>
          <w:footerReference w:type="default" r:id="rId11"/>
          <w:headerReference w:type="first" r:id="rId12"/>
          <w:endnotePr>
            <w:numFmt w:val="decimal"/>
          </w:endnotePr>
          <w:type w:val="continuous"/>
          <w:pgSz w:w="11907" w:h="16840" w:code="9"/>
          <w:pgMar w:top="590" w:right="1134" w:bottom="851" w:left="1134" w:header="556" w:footer="306" w:gutter="0"/>
          <w:paperSrc w:first="1262" w:other="1262"/>
          <w:cols w:space="720"/>
          <w:noEndnote/>
          <w:docGrid w:linePitch="272"/>
        </w:sectPr>
      </w:pPr>
      <w:r w:rsidRPr="00811440">
        <w:rPr>
          <w:b/>
        </w:rPr>
        <w:t>NB: No modifications to the approved Schedule will be accepted less than two weeks prior to the event.</w:t>
      </w:r>
    </w:p>
    <w:p w14:paraId="6EEC31F7" w14:textId="77777777" w:rsidR="00966E19" w:rsidRDefault="00966E19" w:rsidP="00966E19">
      <w:pPr>
        <w:tabs>
          <w:tab w:val="left" w:pos="-47"/>
          <w:tab w:val="left" w:pos="498"/>
          <w:tab w:val="left" w:pos="896"/>
          <w:tab w:val="left" w:pos="2835"/>
          <w:tab w:val="left" w:pos="5113"/>
          <w:tab w:val="left" w:pos="6313"/>
        </w:tabs>
        <w:suppressAutoHyphens/>
        <w:spacing w:line="280" w:lineRule="exact"/>
        <w:rPr>
          <w:b/>
        </w:rPr>
        <w:sectPr w:rsidR="00966E19" w:rsidSect="00C30EB1">
          <w:headerReference w:type="even" r:id="rId13"/>
          <w:headerReference w:type="default" r:id="rId14"/>
          <w:footerReference w:type="even" r:id="rId15"/>
          <w:footerReference w:type="default" r:id="rId16"/>
          <w:headerReference w:type="first" r:id="rId17"/>
          <w:endnotePr>
            <w:numFmt w:val="decimal"/>
          </w:endnotePr>
          <w:type w:val="continuous"/>
          <w:pgSz w:w="11907" w:h="16840" w:code="9"/>
          <w:pgMar w:top="590" w:right="1134" w:bottom="851" w:left="1134" w:header="556" w:footer="306" w:gutter="0"/>
          <w:paperSrc w:first="1262" w:other="1262"/>
          <w:cols w:space="720"/>
          <w:noEndnote/>
          <w:titlePg/>
        </w:sectPr>
      </w:pPr>
    </w:p>
    <w:p w14:paraId="7645D055" w14:textId="77777777" w:rsidR="00811440" w:rsidRPr="00811440" w:rsidRDefault="00811440" w:rsidP="00811440">
      <w:pPr>
        <w:tabs>
          <w:tab w:val="left" w:pos="-47"/>
          <w:tab w:val="left" w:pos="498"/>
          <w:tab w:val="left" w:pos="896"/>
          <w:tab w:val="left" w:pos="2835"/>
          <w:tab w:val="left" w:pos="5113"/>
          <w:tab w:val="left" w:pos="6313"/>
        </w:tabs>
        <w:suppressAutoHyphens/>
        <w:spacing w:line="280" w:lineRule="exact"/>
        <w:jc w:val="both"/>
        <w:rPr>
          <w:b/>
        </w:rPr>
      </w:pPr>
    </w:p>
    <w:p w14:paraId="6F56339A" w14:textId="77777777" w:rsidR="00503302" w:rsidRPr="00D1409A" w:rsidRDefault="00503302" w:rsidP="00503302">
      <w:pPr>
        <w:jc w:val="center"/>
        <w:rPr>
          <w:rFonts w:eastAsia="Arial" w:cs="Arial"/>
          <w:b/>
          <w:bCs/>
        </w:rPr>
      </w:pPr>
      <w:r w:rsidRPr="00D1409A">
        <w:rPr>
          <w:rFonts w:eastAsia="Arial" w:cs="Arial"/>
          <w:b/>
          <w:bCs/>
        </w:rPr>
        <w:t>TABLE OF CONTENTS</w:t>
      </w:r>
    </w:p>
    <w:p w14:paraId="59069C58" w14:textId="77777777" w:rsidR="00D1409A" w:rsidRPr="00D1409A" w:rsidRDefault="00D1409A" w:rsidP="00894E19">
      <w:pPr>
        <w:jc w:val="center"/>
        <w:rPr>
          <w:b/>
          <w:spacing w:val="-2"/>
          <w:szCs w:val="24"/>
        </w:rPr>
      </w:pPr>
    </w:p>
    <w:p w14:paraId="78BC5223" w14:textId="65734108" w:rsidR="00E11716" w:rsidRDefault="00D1409A">
      <w:pPr>
        <w:pStyle w:val="TOC1"/>
        <w:tabs>
          <w:tab w:val="left" w:pos="480"/>
          <w:tab w:val="right" w:leader="dot" w:pos="9629"/>
        </w:tabs>
        <w:rPr>
          <w:rFonts w:asciiTheme="minorHAnsi" w:eastAsiaTheme="minorEastAsia" w:hAnsiTheme="minorHAnsi" w:cstheme="minorBidi"/>
          <w:b w:val="0"/>
          <w:bCs w:val="0"/>
          <w:caps w:val="0"/>
          <w:noProof/>
          <w:sz w:val="22"/>
          <w:szCs w:val="22"/>
          <w:lang w:eastAsia="en-GB"/>
        </w:rPr>
      </w:pPr>
      <w:r>
        <w:fldChar w:fldCharType="begin"/>
      </w:r>
      <w:r>
        <w:instrText xml:space="preserve"> TOC \o "1-3" \h \z \u </w:instrText>
      </w:r>
      <w:r>
        <w:fldChar w:fldCharType="separate"/>
      </w:r>
      <w:hyperlink w:anchor="_Toc174541933" w:history="1">
        <w:r w:rsidR="00E11716" w:rsidRPr="00BD1E99">
          <w:rPr>
            <w:rStyle w:val="Hyperlink"/>
            <w:noProof/>
            <w:spacing w:val="-3"/>
          </w:rPr>
          <w:t>I.</w:t>
        </w:r>
        <w:r w:rsidR="00E11716">
          <w:rPr>
            <w:rFonts w:asciiTheme="minorHAnsi" w:eastAsiaTheme="minorEastAsia" w:hAnsiTheme="minorHAnsi" w:cstheme="minorBidi"/>
            <w:b w:val="0"/>
            <w:bCs w:val="0"/>
            <w:caps w:val="0"/>
            <w:noProof/>
            <w:sz w:val="22"/>
            <w:szCs w:val="22"/>
            <w:lang w:eastAsia="en-GB"/>
          </w:rPr>
          <w:tab/>
        </w:r>
        <w:r w:rsidR="00E11716" w:rsidRPr="00BD1E99">
          <w:rPr>
            <w:rStyle w:val="Hyperlink"/>
            <w:noProof/>
          </w:rPr>
          <w:t>DENOMINATION OF THE EVENT</w:t>
        </w:r>
        <w:r w:rsidR="00E11716">
          <w:rPr>
            <w:noProof/>
            <w:webHidden/>
          </w:rPr>
          <w:tab/>
        </w:r>
        <w:r w:rsidR="00E11716">
          <w:rPr>
            <w:noProof/>
            <w:webHidden/>
          </w:rPr>
          <w:fldChar w:fldCharType="begin"/>
        </w:r>
        <w:r w:rsidR="00E11716">
          <w:rPr>
            <w:noProof/>
            <w:webHidden/>
          </w:rPr>
          <w:instrText xml:space="preserve"> PAGEREF _Toc174541933 \h </w:instrText>
        </w:r>
        <w:r w:rsidR="00E11716">
          <w:rPr>
            <w:noProof/>
            <w:webHidden/>
          </w:rPr>
        </w:r>
        <w:r w:rsidR="00E11716">
          <w:rPr>
            <w:noProof/>
            <w:webHidden/>
          </w:rPr>
          <w:fldChar w:fldCharType="separate"/>
        </w:r>
        <w:r w:rsidR="00E11716">
          <w:rPr>
            <w:noProof/>
            <w:webHidden/>
          </w:rPr>
          <w:t>1</w:t>
        </w:r>
        <w:r w:rsidR="00E11716">
          <w:rPr>
            <w:noProof/>
            <w:webHidden/>
          </w:rPr>
          <w:fldChar w:fldCharType="end"/>
        </w:r>
      </w:hyperlink>
    </w:p>
    <w:p w14:paraId="6BA7F7E8" w14:textId="7FE25081" w:rsidR="00E11716" w:rsidRDefault="00E11716">
      <w:pPr>
        <w:pStyle w:val="TOC1"/>
        <w:tabs>
          <w:tab w:val="left" w:pos="480"/>
          <w:tab w:val="right" w:leader="dot" w:pos="9629"/>
        </w:tabs>
        <w:rPr>
          <w:rFonts w:asciiTheme="minorHAnsi" w:eastAsiaTheme="minorEastAsia" w:hAnsiTheme="minorHAnsi" w:cstheme="minorBidi"/>
          <w:b w:val="0"/>
          <w:bCs w:val="0"/>
          <w:caps w:val="0"/>
          <w:noProof/>
          <w:sz w:val="22"/>
          <w:szCs w:val="22"/>
          <w:lang w:eastAsia="en-GB"/>
        </w:rPr>
      </w:pPr>
      <w:hyperlink w:anchor="_Toc174541934" w:history="1">
        <w:r w:rsidRPr="00BD1E99">
          <w:rPr>
            <w:rStyle w:val="Hyperlink"/>
            <w:noProof/>
            <w:spacing w:val="-2"/>
          </w:rPr>
          <w:t>II.</w:t>
        </w:r>
        <w:r>
          <w:rPr>
            <w:rFonts w:asciiTheme="minorHAnsi" w:eastAsiaTheme="minorEastAsia" w:hAnsiTheme="minorHAnsi" w:cstheme="minorBidi"/>
            <w:b w:val="0"/>
            <w:bCs w:val="0"/>
            <w:caps w:val="0"/>
            <w:noProof/>
            <w:sz w:val="22"/>
            <w:szCs w:val="22"/>
            <w:lang w:eastAsia="en-GB"/>
          </w:rPr>
          <w:tab/>
        </w:r>
        <w:r w:rsidRPr="00BD1E99">
          <w:rPr>
            <w:rStyle w:val="Hyperlink"/>
            <w:noProof/>
          </w:rPr>
          <w:t>GENERAL CONDITIONS</w:t>
        </w:r>
        <w:r>
          <w:rPr>
            <w:noProof/>
            <w:webHidden/>
          </w:rPr>
          <w:tab/>
        </w:r>
        <w:r>
          <w:rPr>
            <w:noProof/>
            <w:webHidden/>
          </w:rPr>
          <w:fldChar w:fldCharType="begin"/>
        </w:r>
        <w:r>
          <w:rPr>
            <w:noProof/>
            <w:webHidden/>
          </w:rPr>
          <w:instrText xml:space="preserve"> PAGEREF _Toc174541934 \h </w:instrText>
        </w:r>
        <w:r>
          <w:rPr>
            <w:noProof/>
            <w:webHidden/>
          </w:rPr>
        </w:r>
        <w:r>
          <w:rPr>
            <w:noProof/>
            <w:webHidden/>
          </w:rPr>
          <w:fldChar w:fldCharType="separate"/>
        </w:r>
        <w:r>
          <w:rPr>
            <w:noProof/>
            <w:webHidden/>
          </w:rPr>
          <w:t>1</w:t>
        </w:r>
        <w:r>
          <w:rPr>
            <w:noProof/>
            <w:webHidden/>
          </w:rPr>
          <w:fldChar w:fldCharType="end"/>
        </w:r>
      </w:hyperlink>
    </w:p>
    <w:p w14:paraId="25DE6E67" w14:textId="7D445E0C" w:rsidR="00E11716" w:rsidRDefault="00E11716">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74541935" w:history="1">
        <w:r w:rsidRPr="00BD1E99">
          <w:rPr>
            <w:rStyle w:val="Hyperlink"/>
            <w:noProof/>
          </w:rPr>
          <w:t>III.</w:t>
        </w:r>
        <w:r>
          <w:rPr>
            <w:rFonts w:asciiTheme="minorHAnsi" w:eastAsiaTheme="minorEastAsia" w:hAnsiTheme="minorHAnsi" w:cstheme="minorBidi"/>
            <w:b w:val="0"/>
            <w:bCs w:val="0"/>
            <w:caps w:val="0"/>
            <w:noProof/>
            <w:sz w:val="22"/>
            <w:szCs w:val="22"/>
            <w:lang w:eastAsia="en-GB"/>
          </w:rPr>
          <w:tab/>
        </w:r>
        <w:r w:rsidRPr="00BD1E99">
          <w:rPr>
            <w:rStyle w:val="Hyperlink"/>
            <w:noProof/>
          </w:rPr>
          <w:t>THE FEI CODE OF CONDUCT FOR THE WELFARE OF THE HORSE</w:t>
        </w:r>
        <w:r>
          <w:rPr>
            <w:noProof/>
            <w:webHidden/>
          </w:rPr>
          <w:tab/>
        </w:r>
        <w:r>
          <w:rPr>
            <w:noProof/>
            <w:webHidden/>
          </w:rPr>
          <w:fldChar w:fldCharType="begin"/>
        </w:r>
        <w:r>
          <w:rPr>
            <w:noProof/>
            <w:webHidden/>
          </w:rPr>
          <w:instrText xml:space="preserve"> PAGEREF _Toc174541935 \h </w:instrText>
        </w:r>
        <w:r>
          <w:rPr>
            <w:noProof/>
            <w:webHidden/>
          </w:rPr>
        </w:r>
        <w:r>
          <w:rPr>
            <w:noProof/>
            <w:webHidden/>
          </w:rPr>
          <w:fldChar w:fldCharType="separate"/>
        </w:r>
        <w:r>
          <w:rPr>
            <w:noProof/>
            <w:webHidden/>
          </w:rPr>
          <w:t>3</w:t>
        </w:r>
        <w:r>
          <w:rPr>
            <w:noProof/>
            <w:webHidden/>
          </w:rPr>
          <w:fldChar w:fldCharType="end"/>
        </w:r>
      </w:hyperlink>
    </w:p>
    <w:p w14:paraId="613E2747" w14:textId="27822F36" w:rsidR="00E11716" w:rsidRDefault="00E11716">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74541936" w:history="1">
        <w:r w:rsidRPr="00BD1E99">
          <w:rPr>
            <w:rStyle w:val="Hyperlink"/>
            <w:noProof/>
          </w:rPr>
          <w:t>IV.</w:t>
        </w:r>
        <w:r>
          <w:rPr>
            <w:rFonts w:asciiTheme="minorHAnsi" w:eastAsiaTheme="minorEastAsia" w:hAnsiTheme="minorHAnsi" w:cstheme="minorBidi"/>
            <w:b w:val="0"/>
            <w:bCs w:val="0"/>
            <w:caps w:val="0"/>
            <w:noProof/>
            <w:sz w:val="22"/>
            <w:szCs w:val="22"/>
            <w:lang w:eastAsia="en-GB"/>
          </w:rPr>
          <w:tab/>
        </w:r>
        <w:r w:rsidRPr="00BD1E99">
          <w:rPr>
            <w:rStyle w:val="Hyperlink"/>
            <w:noProof/>
          </w:rPr>
          <w:t>GENERAL INFORMATION</w:t>
        </w:r>
        <w:r>
          <w:rPr>
            <w:noProof/>
            <w:webHidden/>
          </w:rPr>
          <w:tab/>
        </w:r>
        <w:r>
          <w:rPr>
            <w:noProof/>
            <w:webHidden/>
          </w:rPr>
          <w:fldChar w:fldCharType="begin"/>
        </w:r>
        <w:r>
          <w:rPr>
            <w:noProof/>
            <w:webHidden/>
          </w:rPr>
          <w:instrText xml:space="preserve"> PAGEREF _Toc174541936 \h </w:instrText>
        </w:r>
        <w:r>
          <w:rPr>
            <w:noProof/>
            <w:webHidden/>
          </w:rPr>
        </w:r>
        <w:r>
          <w:rPr>
            <w:noProof/>
            <w:webHidden/>
          </w:rPr>
          <w:fldChar w:fldCharType="separate"/>
        </w:r>
        <w:r>
          <w:rPr>
            <w:noProof/>
            <w:webHidden/>
          </w:rPr>
          <w:t>4</w:t>
        </w:r>
        <w:r>
          <w:rPr>
            <w:noProof/>
            <w:webHidden/>
          </w:rPr>
          <w:fldChar w:fldCharType="end"/>
        </w:r>
      </w:hyperlink>
    </w:p>
    <w:p w14:paraId="2875C209" w14:textId="4C9EDBD9"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37" w:history="1">
        <w:r w:rsidRPr="00BD1E99">
          <w:rPr>
            <w:rStyle w:val="Hyperlink"/>
            <w:noProof/>
            <w14:scene3d>
              <w14:camera w14:prst="orthographicFront"/>
              <w14:lightRig w14:rig="threePt" w14:dir="t">
                <w14:rot w14:lat="0" w14:lon="0" w14:rev="0"/>
              </w14:lightRig>
            </w14:scene3d>
          </w:rPr>
          <w:t>1.</w:t>
        </w:r>
        <w:r>
          <w:rPr>
            <w:rFonts w:asciiTheme="minorHAnsi" w:eastAsiaTheme="minorEastAsia" w:hAnsiTheme="minorHAnsi" w:cstheme="minorBidi"/>
            <w:bCs w:val="0"/>
            <w:noProof/>
            <w:sz w:val="22"/>
            <w:szCs w:val="22"/>
            <w:lang w:eastAsia="en-GB"/>
          </w:rPr>
          <w:tab/>
        </w:r>
        <w:r w:rsidRPr="00BD1E99">
          <w:rPr>
            <w:rStyle w:val="Hyperlink"/>
            <w:noProof/>
          </w:rPr>
          <w:t>ORGANISER</w:t>
        </w:r>
        <w:r>
          <w:rPr>
            <w:noProof/>
            <w:webHidden/>
          </w:rPr>
          <w:tab/>
        </w:r>
        <w:r>
          <w:rPr>
            <w:noProof/>
            <w:webHidden/>
          </w:rPr>
          <w:fldChar w:fldCharType="begin"/>
        </w:r>
        <w:r>
          <w:rPr>
            <w:noProof/>
            <w:webHidden/>
          </w:rPr>
          <w:instrText xml:space="preserve"> PAGEREF _Toc174541937 \h </w:instrText>
        </w:r>
        <w:r>
          <w:rPr>
            <w:noProof/>
            <w:webHidden/>
          </w:rPr>
        </w:r>
        <w:r>
          <w:rPr>
            <w:noProof/>
            <w:webHidden/>
          </w:rPr>
          <w:fldChar w:fldCharType="separate"/>
        </w:r>
        <w:r>
          <w:rPr>
            <w:noProof/>
            <w:webHidden/>
          </w:rPr>
          <w:t>4</w:t>
        </w:r>
        <w:r>
          <w:rPr>
            <w:noProof/>
            <w:webHidden/>
          </w:rPr>
          <w:fldChar w:fldCharType="end"/>
        </w:r>
      </w:hyperlink>
    </w:p>
    <w:p w14:paraId="48A194AF" w14:textId="3514D06E"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38" w:history="1">
        <w:r w:rsidRPr="00BD1E99">
          <w:rPr>
            <w:rStyle w:val="Hyperlink"/>
            <w:noProof/>
            <w14:scene3d>
              <w14:camera w14:prst="orthographicFront"/>
              <w14:lightRig w14:rig="threePt" w14:dir="t">
                <w14:rot w14:lat="0" w14:lon="0" w14:rev="0"/>
              </w14:lightRig>
            </w14:scene3d>
          </w:rPr>
          <w:t>2.</w:t>
        </w:r>
        <w:r>
          <w:rPr>
            <w:rFonts w:asciiTheme="minorHAnsi" w:eastAsiaTheme="minorEastAsia" w:hAnsiTheme="minorHAnsi" w:cstheme="minorBidi"/>
            <w:bCs w:val="0"/>
            <w:noProof/>
            <w:sz w:val="22"/>
            <w:szCs w:val="22"/>
            <w:lang w:eastAsia="en-GB"/>
          </w:rPr>
          <w:tab/>
        </w:r>
        <w:r w:rsidRPr="00BD1E99">
          <w:rPr>
            <w:rStyle w:val="Hyperlink"/>
            <w:noProof/>
          </w:rPr>
          <w:t>ORGANISING COMMITTEE</w:t>
        </w:r>
        <w:r>
          <w:rPr>
            <w:noProof/>
            <w:webHidden/>
          </w:rPr>
          <w:tab/>
        </w:r>
        <w:r>
          <w:rPr>
            <w:noProof/>
            <w:webHidden/>
          </w:rPr>
          <w:fldChar w:fldCharType="begin"/>
        </w:r>
        <w:r>
          <w:rPr>
            <w:noProof/>
            <w:webHidden/>
          </w:rPr>
          <w:instrText xml:space="preserve"> PAGEREF _Toc174541938 \h </w:instrText>
        </w:r>
        <w:r>
          <w:rPr>
            <w:noProof/>
            <w:webHidden/>
          </w:rPr>
        </w:r>
        <w:r>
          <w:rPr>
            <w:noProof/>
            <w:webHidden/>
          </w:rPr>
          <w:fldChar w:fldCharType="separate"/>
        </w:r>
        <w:r>
          <w:rPr>
            <w:noProof/>
            <w:webHidden/>
          </w:rPr>
          <w:t>4</w:t>
        </w:r>
        <w:r>
          <w:rPr>
            <w:noProof/>
            <w:webHidden/>
          </w:rPr>
          <w:fldChar w:fldCharType="end"/>
        </w:r>
      </w:hyperlink>
    </w:p>
    <w:p w14:paraId="79D1C700" w14:textId="68C42801"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39" w:history="1">
        <w:r w:rsidRPr="00BD1E99">
          <w:rPr>
            <w:rStyle w:val="Hyperlink"/>
            <w:noProof/>
            <w14:scene3d>
              <w14:camera w14:prst="orthographicFront"/>
              <w14:lightRig w14:rig="threePt" w14:dir="t">
                <w14:rot w14:lat="0" w14:lon="0" w14:rev="0"/>
              </w14:lightRig>
            </w14:scene3d>
          </w:rPr>
          <w:t>3.</w:t>
        </w:r>
        <w:r>
          <w:rPr>
            <w:rFonts w:asciiTheme="minorHAnsi" w:eastAsiaTheme="minorEastAsia" w:hAnsiTheme="minorHAnsi" w:cstheme="minorBidi"/>
            <w:bCs w:val="0"/>
            <w:noProof/>
            <w:sz w:val="22"/>
            <w:szCs w:val="22"/>
            <w:lang w:eastAsia="en-GB"/>
          </w:rPr>
          <w:tab/>
        </w:r>
        <w:r w:rsidRPr="00BD1E99">
          <w:rPr>
            <w:rStyle w:val="Hyperlink"/>
            <w:noProof/>
          </w:rPr>
          <w:t>EVENT DIRECTOR</w:t>
        </w:r>
        <w:r>
          <w:rPr>
            <w:noProof/>
            <w:webHidden/>
          </w:rPr>
          <w:tab/>
        </w:r>
        <w:r>
          <w:rPr>
            <w:noProof/>
            <w:webHidden/>
          </w:rPr>
          <w:fldChar w:fldCharType="begin"/>
        </w:r>
        <w:r>
          <w:rPr>
            <w:noProof/>
            <w:webHidden/>
          </w:rPr>
          <w:instrText xml:space="preserve"> PAGEREF _Toc174541939 \h </w:instrText>
        </w:r>
        <w:r>
          <w:rPr>
            <w:noProof/>
            <w:webHidden/>
          </w:rPr>
        </w:r>
        <w:r>
          <w:rPr>
            <w:noProof/>
            <w:webHidden/>
          </w:rPr>
          <w:fldChar w:fldCharType="separate"/>
        </w:r>
        <w:r>
          <w:rPr>
            <w:noProof/>
            <w:webHidden/>
          </w:rPr>
          <w:t>4</w:t>
        </w:r>
        <w:r>
          <w:rPr>
            <w:noProof/>
            <w:webHidden/>
          </w:rPr>
          <w:fldChar w:fldCharType="end"/>
        </w:r>
      </w:hyperlink>
    </w:p>
    <w:p w14:paraId="7FCC4B80" w14:textId="0BCC03C9" w:rsidR="00E11716" w:rsidRDefault="00E11716">
      <w:pPr>
        <w:pStyle w:val="TOC1"/>
        <w:tabs>
          <w:tab w:val="left" w:pos="480"/>
          <w:tab w:val="right" w:leader="dot" w:pos="9629"/>
        </w:tabs>
        <w:rPr>
          <w:rFonts w:asciiTheme="minorHAnsi" w:eastAsiaTheme="minorEastAsia" w:hAnsiTheme="minorHAnsi" w:cstheme="minorBidi"/>
          <w:b w:val="0"/>
          <w:bCs w:val="0"/>
          <w:caps w:val="0"/>
          <w:noProof/>
          <w:sz w:val="22"/>
          <w:szCs w:val="22"/>
          <w:lang w:eastAsia="en-GB"/>
        </w:rPr>
      </w:pPr>
      <w:hyperlink w:anchor="_Toc174541940" w:history="1">
        <w:r w:rsidRPr="00BD1E99">
          <w:rPr>
            <w:rStyle w:val="Hyperlink"/>
            <w:noProof/>
          </w:rPr>
          <w:t>V.</w:t>
        </w:r>
        <w:r>
          <w:rPr>
            <w:rFonts w:asciiTheme="minorHAnsi" w:eastAsiaTheme="minorEastAsia" w:hAnsiTheme="minorHAnsi" w:cstheme="minorBidi"/>
            <w:b w:val="0"/>
            <w:bCs w:val="0"/>
            <w:caps w:val="0"/>
            <w:noProof/>
            <w:sz w:val="22"/>
            <w:szCs w:val="22"/>
            <w:lang w:eastAsia="en-GB"/>
          </w:rPr>
          <w:tab/>
        </w:r>
        <w:r w:rsidRPr="00BD1E99">
          <w:rPr>
            <w:rStyle w:val="Hyperlink"/>
            <w:noProof/>
          </w:rPr>
          <w:t>OFFICIALS</w:t>
        </w:r>
        <w:r>
          <w:rPr>
            <w:noProof/>
            <w:webHidden/>
          </w:rPr>
          <w:tab/>
        </w:r>
        <w:r>
          <w:rPr>
            <w:noProof/>
            <w:webHidden/>
          </w:rPr>
          <w:fldChar w:fldCharType="begin"/>
        </w:r>
        <w:r>
          <w:rPr>
            <w:noProof/>
            <w:webHidden/>
          </w:rPr>
          <w:instrText xml:space="preserve"> PAGEREF _Toc174541940 \h </w:instrText>
        </w:r>
        <w:r>
          <w:rPr>
            <w:noProof/>
            <w:webHidden/>
          </w:rPr>
        </w:r>
        <w:r>
          <w:rPr>
            <w:noProof/>
            <w:webHidden/>
          </w:rPr>
          <w:fldChar w:fldCharType="separate"/>
        </w:r>
        <w:r>
          <w:rPr>
            <w:noProof/>
            <w:webHidden/>
          </w:rPr>
          <w:t>5</w:t>
        </w:r>
        <w:r>
          <w:rPr>
            <w:noProof/>
            <w:webHidden/>
          </w:rPr>
          <w:fldChar w:fldCharType="end"/>
        </w:r>
      </w:hyperlink>
    </w:p>
    <w:p w14:paraId="5B795B1E" w14:textId="782C0DE8" w:rsidR="00E11716" w:rsidRDefault="00E11716">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74541941" w:history="1">
        <w:r w:rsidRPr="00BD1E99">
          <w:rPr>
            <w:rStyle w:val="Hyperlink"/>
            <w:noProof/>
            <w:lang w:val="en-US"/>
          </w:rPr>
          <w:t>VI.</w:t>
        </w:r>
        <w:r>
          <w:rPr>
            <w:rFonts w:asciiTheme="minorHAnsi" w:eastAsiaTheme="minorEastAsia" w:hAnsiTheme="minorHAnsi" w:cstheme="minorBidi"/>
            <w:b w:val="0"/>
            <w:bCs w:val="0"/>
            <w:caps w:val="0"/>
            <w:noProof/>
            <w:sz w:val="22"/>
            <w:szCs w:val="22"/>
            <w:lang w:eastAsia="en-GB"/>
          </w:rPr>
          <w:tab/>
        </w:r>
        <w:r w:rsidRPr="00BD1E99">
          <w:rPr>
            <w:rStyle w:val="Hyperlink"/>
            <w:noProof/>
          </w:rPr>
          <w:t>INVITATIONS</w:t>
        </w:r>
        <w:r>
          <w:rPr>
            <w:noProof/>
            <w:webHidden/>
          </w:rPr>
          <w:tab/>
        </w:r>
        <w:r>
          <w:rPr>
            <w:noProof/>
            <w:webHidden/>
          </w:rPr>
          <w:fldChar w:fldCharType="begin"/>
        </w:r>
        <w:r>
          <w:rPr>
            <w:noProof/>
            <w:webHidden/>
          </w:rPr>
          <w:instrText xml:space="preserve"> PAGEREF _Toc174541941 \h </w:instrText>
        </w:r>
        <w:r>
          <w:rPr>
            <w:noProof/>
            <w:webHidden/>
          </w:rPr>
        </w:r>
        <w:r>
          <w:rPr>
            <w:noProof/>
            <w:webHidden/>
          </w:rPr>
          <w:fldChar w:fldCharType="separate"/>
        </w:r>
        <w:r>
          <w:rPr>
            <w:noProof/>
            <w:webHidden/>
          </w:rPr>
          <w:t>6</w:t>
        </w:r>
        <w:r>
          <w:rPr>
            <w:noProof/>
            <w:webHidden/>
          </w:rPr>
          <w:fldChar w:fldCharType="end"/>
        </w:r>
      </w:hyperlink>
    </w:p>
    <w:p w14:paraId="59A98435" w14:textId="2A1B2240"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42" w:history="1">
        <w:r w:rsidRPr="00BD1E99">
          <w:rPr>
            <w:rStyle w:val="Hyperlink"/>
            <w:noProof/>
            <w14:scene3d>
              <w14:camera w14:prst="orthographicFront"/>
              <w14:lightRig w14:rig="threePt" w14:dir="t">
                <w14:rot w14:lat="0" w14:lon="0" w14:rev="0"/>
              </w14:lightRig>
            </w14:scene3d>
          </w:rPr>
          <w:t>1.</w:t>
        </w:r>
        <w:r>
          <w:rPr>
            <w:rFonts w:asciiTheme="minorHAnsi" w:eastAsiaTheme="minorEastAsia" w:hAnsiTheme="minorHAnsi" w:cstheme="minorBidi"/>
            <w:bCs w:val="0"/>
            <w:noProof/>
            <w:sz w:val="22"/>
            <w:szCs w:val="22"/>
            <w:lang w:eastAsia="en-GB"/>
          </w:rPr>
          <w:tab/>
        </w:r>
        <w:r w:rsidRPr="00BD1E99">
          <w:rPr>
            <w:rStyle w:val="Hyperlink"/>
            <w:noProof/>
          </w:rPr>
          <w:t>GENERAL</w:t>
        </w:r>
        <w:r>
          <w:rPr>
            <w:noProof/>
            <w:webHidden/>
          </w:rPr>
          <w:tab/>
        </w:r>
        <w:r>
          <w:rPr>
            <w:noProof/>
            <w:webHidden/>
          </w:rPr>
          <w:fldChar w:fldCharType="begin"/>
        </w:r>
        <w:r>
          <w:rPr>
            <w:noProof/>
            <w:webHidden/>
          </w:rPr>
          <w:instrText xml:space="preserve"> PAGEREF _Toc174541942 \h </w:instrText>
        </w:r>
        <w:r>
          <w:rPr>
            <w:noProof/>
            <w:webHidden/>
          </w:rPr>
        </w:r>
        <w:r>
          <w:rPr>
            <w:noProof/>
            <w:webHidden/>
          </w:rPr>
          <w:fldChar w:fldCharType="separate"/>
        </w:r>
        <w:r>
          <w:rPr>
            <w:noProof/>
            <w:webHidden/>
          </w:rPr>
          <w:t>6</w:t>
        </w:r>
        <w:r>
          <w:rPr>
            <w:noProof/>
            <w:webHidden/>
          </w:rPr>
          <w:fldChar w:fldCharType="end"/>
        </w:r>
      </w:hyperlink>
    </w:p>
    <w:p w14:paraId="5741DE30" w14:textId="7F36CA69" w:rsidR="00E11716" w:rsidRDefault="00E11716">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74541943" w:history="1">
        <w:r w:rsidRPr="00BD1E99">
          <w:rPr>
            <w:rStyle w:val="Hyperlink"/>
            <w:noProof/>
          </w:rPr>
          <w:t>VII.</w:t>
        </w:r>
        <w:r>
          <w:rPr>
            <w:rFonts w:asciiTheme="minorHAnsi" w:eastAsiaTheme="minorEastAsia" w:hAnsiTheme="minorHAnsi" w:cstheme="minorBidi"/>
            <w:b w:val="0"/>
            <w:bCs w:val="0"/>
            <w:caps w:val="0"/>
            <w:noProof/>
            <w:sz w:val="22"/>
            <w:szCs w:val="22"/>
            <w:lang w:eastAsia="en-GB"/>
          </w:rPr>
          <w:tab/>
        </w:r>
        <w:r w:rsidRPr="00BD1E99">
          <w:rPr>
            <w:rStyle w:val="Hyperlink"/>
            <w:noProof/>
            <w:lang w:val="en-US"/>
          </w:rPr>
          <w:t>ENTRIES</w:t>
        </w:r>
        <w:r>
          <w:rPr>
            <w:noProof/>
            <w:webHidden/>
          </w:rPr>
          <w:tab/>
        </w:r>
        <w:r>
          <w:rPr>
            <w:noProof/>
            <w:webHidden/>
          </w:rPr>
          <w:fldChar w:fldCharType="begin"/>
        </w:r>
        <w:r>
          <w:rPr>
            <w:noProof/>
            <w:webHidden/>
          </w:rPr>
          <w:instrText xml:space="preserve"> PAGEREF _Toc174541943 \h </w:instrText>
        </w:r>
        <w:r>
          <w:rPr>
            <w:noProof/>
            <w:webHidden/>
          </w:rPr>
        </w:r>
        <w:r>
          <w:rPr>
            <w:noProof/>
            <w:webHidden/>
          </w:rPr>
          <w:fldChar w:fldCharType="separate"/>
        </w:r>
        <w:r>
          <w:rPr>
            <w:noProof/>
            <w:webHidden/>
          </w:rPr>
          <w:t>6</w:t>
        </w:r>
        <w:r>
          <w:rPr>
            <w:noProof/>
            <w:webHidden/>
          </w:rPr>
          <w:fldChar w:fldCharType="end"/>
        </w:r>
      </w:hyperlink>
    </w:p>
    <w:p w14:paraId="14F5B7B9" w14:textId="70236AAA"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44" w:history="1">
        <w:r w:rsidRPr="00BD1E99">
          <w:rPr>
            <w:rStyle w:val="Hyperlink"/>
            <w:noProof/>
            <w14:scene3d>
              <w14:camera w14:prst="orthographicFront"/>
              <w14:lightRig w14:rig="threePt" w14:dir="t">
                <w14:rot w14:lat="0" w14:lon="0" w14:rev="0"/>
              </w14:lightRig>
            </w14:scene3d>
          </w:rPr>
          <w:t>1.</w:t>
        </w:r>
        <w:r>
          <w:rPr>
            <w:rFonts w:asciiTheme="minorHAnsi" w:eastAsiaTheme="minorEastAsia" w:hAnsiTheme="minorHAnsi" w:cstheme="minorBidi"/>
            <w:bCs w:val="0"/>
            <w:noProof/>
            <w:sz w:val="22"/>
            <w:szCs w:val="22"/>
            <w:lang w:eastAsia="en-GB"/>
          </w:rPr>
          <w:tab/>
        </w:r>
        <w:r w:rsidRPr="00BD1E99">
          <w:rPr>
            <w:rStyle w:val="Hyperlink"/>
            <w:noProof/>
          </w:rPr>
          <w:t xml:space="preserve">ENTRY DATES </w:t>
        </w:r>
        <w:r w:rsidRPr="00BD1E99">
          <w:rPr>
            <w:rStyle w:val="Hyperlink"/>
            <w:noProof/>
            <w:lang w:val="fr-CH"/>
          </w:rPr>
          <w:t>AND FEES</w:t>
        </w:r>
        <w:r>
          <w:rPr>
            <w:noProof/>
            <w:webHidden/>
          </w:rPr>
          <w:tab/>
        </w:r>
        <w:r>
          <w:rPr>
            <w:noProof/>
            <w:webHidden/>
          </w:rPr>
          <w:fldChar w:fldCharType="begin"/>
        </w:r>
        <w:r>
          <w:rPr>
            <w:noProof/>
            <w:webHidden/>
          </w:rPr>
          <w:instrText xml:space="preserve"> PAGEREF _Toc174541944 \h </w:instrText>
        </w:r>
        <w:r>
          <w:rPr>
            <w:noProof/>
            <w:webHidden/>
          </w:rPr>
        </w:r>
        <w:r>
          <w:rPr>
            <w:noProof/>
            <w:webHidden/>
          </w:rPr>
          <w:fldChar w:fldCharType="separate"/>
        </w:r>
        <w:r>
          <w:rPr>
            <w:noProof/>
            <w:webHidden/>
          </w:rPr>
          <w:t>6</w:t>
        </w:r>
        <w:r>
          <w:rPr>
            <w:noProof/>
            <w:webHidden/>
          </w:rPr>
          <w:fldChar w:fldCharType="end"/>
        </w:r>
      </w:hyperlink>
    </w:p>
    <w:p w14:paraId="3195F758" w14:textId="15D7D379"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45" w:history="1">
        <w:r w:rsidRPr="00BD1E99">
          <w:rPr>
            <w:rStyle w:val="Hyperlink"/>
            <w:b/>
            <w:noProof/>
            <w14:scene3d>
              <w14:camera w14:prst="orthographicFront"/>
              <w14:lightRig w14:rig="threePt" w14:dir="t">
                <w14:rot w14:lat="0" w14:lon="0" w14:rev="0"/>
              </w14:lightRig>
            </w14:scene3d>
          </w:rPr>
          <w:t>2.</w:t>
        </w:r>
        <w:r>
          <w:rPr>
            <w:rFonts w:asciiTheme="minorHAnsi" w:eastAsiaTheme="minorEastAsia" w:hAnsiTheme="minorHAnsi" w:cstheme="minorBidi"/>
            <w:bCs w:val="0"/>
            <w:noProof/>
            <w:sz w:val="22"/>
            <w:szCs w:val="22"/>
            <w:lang w:eastAsia="en-GB"/>
          </w:rPr>
          <w:tab/>
        </w:r>
        <w:r w:rsidRPr="00BD1E99">
          <w:rPr>
            <w:rStyle w:val="Hyperlink"/>
            <w:b/>
            <w:noProof/>
            <w:spacing w:val="-2"/>
          </w:rPr>
          <w:t>OTHER</w:t>
        </w:r>
        <w:r w:rsidRPr="00BD1E99">
          <w:rPr>
            <w:rStyle w:val="Hyperlink"/>
            <w:b/>
            <w:noProof/>
            <w:spacing w:val="-2"/>
            <w:lang w:val="x-none"/>
          </w:rPr>
          <w:t xml:space="preserve"> FEES/CHARGES BY ORGANISING COMMITTEE:</w:t>
        </w:r>
        <w:r>
          <w:rPr>
            <w:noProof/>
            <w:webHidden/>
          </w:rPr>
          <w:tab/>
        </w:r>
        <w:r>
          <w:rPr>
            <w:noProof/>
            <w:webHidden/>
          </w:rPr>
          <w:fldChar w:fldCharType="begin"/>
        </w:r>
        <w:r>
          <w:rPr>
            <w:noProof/>
            <w:webHidden/>
          </w:rPr>
          <w:instrText xml:space="preserve"> PAGEREF _Toc174541945 \h </w:instrText>
        </w:r>
        <w:r>
          <w:rPr>
            <w:noProof/>
            <w:webHidden/>
          </w:rPr>
        </w:r>
        <w:r>
          <w:rPr>
            <w:noProof/>
            <w:webHidden/>
          </w:rPr>
          <w:fldChar w:fldCharType="separate"/>
        </w:r>
        <w:r>
          <w:rPr>
            <w:noProof/>
            <w:webHidden/>
          </w:rPr>
          <w:t>7</w:t>
        </w:r>
        <w:r>
          <w:rPr>
            <w:noProof/>
            <w:webHidden/>
          </w:rPr>
          <w:fldChar w:fldCharType="end"/>
        </w:r>
      </w:hyperlink>
    </w:p>
    <w:p w14:paraId="613EBB37" w14:textId="558DC7EC"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46" w:history="1">
        <w:r w:rsidRPr="00BD1E99">
          <w:rPr>
            <w:rStyle w:val="Hyperlink"/>
            <w:noProof/>
            <w14:scene3d>
              <w14:camera w14:prst="orthographicFront"/>
              <w14:lightRig w14:rig="threePt" w14:dir="t">
                <w14:rot w14:lat="0" w14:lon="0" w14:rev="0"/>
              </w14:lightRig>
            </w14:scene3d>
          </w:rPr>
          <w:t>3.</w:t>
        </w:r>
        <w:r>
          <w:rPr>
            <w:rFonts w:asciiTheme="minorHAnsi" w:eastAsiaTheme="minorEastAsia" w:hAnsiTheme="minorHAnsi" w:cstheme="minorBidi"/>
            <w:bCs w:val="0"/>
            <w:noProof/>
            <w:sz w:val="22"/>
            <w:szCs w:val="22"/>
            <w:lang w:eastAsia="en-GB"/>
          </w:rPr>
          <w:tab/>
        </w:r>
        <w:r w:rsidRPr="00BD1E99">
          <w:rPr>
            <w:rStyle w:val="Hyperlink"/>
            <w:noProof/>
          </w:rPr>
          <w:t>NO-SHOWS/LATE WITHDRAWALS:</w:t>
        </w:r>
        <w:r>
          <w:rPr>
            <w:noProof/>
            <w:webHidden/>
          </w:rPr>
          <w:tab/>
        </w:r>
        <w:r>
          <w:rPr>
            <w:noProof/>
            <w:webHidden/>
          </w:rPr>
          <w:fldChar w:fldCharType="begin"/>
        </w:r>
        <w:r>
          <w:rPr>
            <w:noProof/>
            <w:webHidden/>
          </w:rPr>
          <w:instrText xml:space="preserve"> PAGEREF _Toc174541946 \h </w:instrText>
        </w:r>
        <w:r>
          <w:rPr>
            <w:noProof/>
            <w:webHidden/>
          </w:rPr>
        </w:r>
        <w:r>
          <w:rPr>
            <w:noProof/>
            <w:webHidden/>
          </w:rPr>
          <w:fldChar w:fldCharType="separate"/>
        </w:r>
        <w:r>
          <w:rPr>
            <w:noProof/>
            <w:webHidden/>
          </w:rPr>
          <w:t>8</w:t>
        </w:r>
        <w:r>
          <w:rPr>
            <w:noProof/>
            <w:webHidden/>
          </w:rPr>
          <w:fldChar w:fldCharType="end"/>
        </w:r>
      </w:hyperlink>
    </w:p>
    <w:p w14:paraId="3EA11B6D" w14:textId="52A84FC9" w:rsidR="00E11716" w:rsidRDefault="00E11716">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74541947" w:history="1">
        <w:r w:rsidRPr="00BD1E99">
          <w:rPr>
            <w:rStyle w:val="Hyperlink"/>
            <w:noProof/>
          </w:rPr>
          <w:t>VIII.</w:t>
        </w:r>
        <w:r>
          <w:rPr>
            <w:rFonts w:asciiTheme="minorHAnsi" w:eastAsiaTheme="minorEastAsia" w:hAnsiTheme="minorHAnsi" w:cstheme="minorBidi"/>
            <w:b w:val="0"/>
            <w:bCs w:val="0"/>
            <w:caps w:val="0"/>
            <w:noProof/>
            <w:sz w:val="22"/>
            <w:szCs w:val="22"/>
            <w:lang w:eastAsia="en-GB"/>
          </w:rPr>
          <w:tab/>
        </w:r>
        <w:r w:rsidRPr="00BD1E99">
          <w:rPr>
            <w:rStyle w:val="Hyperlink"/>
            <w:noProof/>
          </w:rPr>
          <w:t>TIMETABLE</w:t>
        </w:r>
        <w:r>
          <w:rPr>
            <w:noProof/>
            <w:webHidden/>
          </w:rPr>
          <w:tab/>
        </w:r>
        <w:r>
          <w:rPr>
            <w:noProof/>
            <w:webHidden/>
          </w:rPr>
          <w:fldChar w:fldCharType="begin"/>
        </w:r>
        <w:r>
          <w:rPr>
            <w:noProof/>
            <w:webHidden/>
          </w:rPr>
          <w:instrText xml:space="preserve"> PAGEREF _Toc174541947 \h </w:instrText>
        </w:r>
        <w:r>
          <w:rPr>
            <w:noProof/>
            <w:webHidden/>
          </w:rPr>
        </w:r>
        <w:r>
          <w:rPr>
            <w:noProof/>
            <w:webHidden/>
          </w:rPr>
          <w:fldChar w:fldCharType="separate"/>
        </w:r>
        <w:r>
          <w:rPr>
            <w:noProof/>
            <w:webHidden/>
          </w:rPr>
          <w:t>8</w:t>
        </w:r>
        <w:r>
          <w:rPr>
            <w:noProof/>
            <w:webHidden/>
          </w:rPr>
          <w:fldChar w:fldCharType="end"/>
        </w:r>
      </w:hyperlink>
    </w:p>
    <w:p w14:paraId="45A5F465" w14:textId="0FC1F947" w:rsidR="00E11716" w:rsidRDefault="00E11716">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74541948" w:history="1">
        <w:r w:rsidRPr="00BD1E99">
          <w:rPr>
            <w:rStyle w:val="Hyperlink"/>
            <w:noProof/>
          </w:rPr>
          <w:t>IX.</w:t>
        </w:r>
        <w:r>
          <w:rPr>
            <w:rFonts w:asciiTheme="minorHAnsi" w:eastAsiaTheme="minorEastAsia" w:hAnsiTheme="minorHAnsi" w:cstheme="minorBidi"/>
            <w:b w:val="0"/>
            <w:bCs w:val="0"/>
            <w:caps w:val="0"/>
            <w:noProof/>
            <w:sz w:val="22"/>
            <w:szCs w:val="22"/>
            <w:lang w:eastAsia="en-GB"/>
          </w:rPr>
          <w:tab/>
        </w:r>
        <w:r w:rsidRPr="00BD1E99">
          <w:rPr>
            <w:rStyle w:val="Hyperlink"/>
            <w:noProof/>
          </w:rPr>
          <w:t>COMPETITION DETAIL</w:t>
        </w:r>
        <w:r>
          <w:rPr>
            <w:noProof/>
            <w:webHidden/>
          </w:rPr>
          <w:tab/>
        </w:r>
        <w:r>
          <w:rPr>
            <w:noProof/>
            <w:webHidden/>
          </w:rPr>
          <w:fldChar w:fldCharType="begin"/>
        </w:r>
        <w:r>
          <w:rPr>
            <w:noProof/>
            <w:webHidden/>
          </w:rPr>
          <w:instrText xml:space="preserve"> PAGEREF _Toc174541948 \h </w:instrText>
        </w:r>
        <w:r>
          <w:rPr>
            <w:noProof/>
            <w:webHidden/>
          </w:rPr>
        </w:r>
        <w:r>
          <w:rPr>
            <w:noProof/>
            <w:webHidden/>
          </w:rPr>
          <w:fldChar w:fldCharType="separate"/>
        </w:r>
        <w:r>
          <w:rPr>
            <w:noProof/>
            <w:webHidden/>
          </w:rPr>
          <w:t>9</w:t>
        </w:r>
        <w:r>
          <w:rPr>
            <w:noProof/>
            <w:webHidden/>
          </w:rPr>
          <w:fldChar w:fldCharType="end"/>
        </w:r>
      </w:hyperlink>
    </w:p>
    <w:p w14:paraId="0A9DB1B1" w14:textId="77121397"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49" w:history="1">
        <w:r w:rsidRPr="00BD1E99">
          <w:rPr>
            <w:rStyle w:val="Hyperlink"/>
            <w:noProof/>
            <w14:scene3d>
              <w14:camera w14:prst="orthographicFront"/>
              <w14:lightRig w14:rig="threePt" w14:dir="t">
                <w14:rot w14:lat="0" w14:lon="0" w14:rev="0"/>
              </w14:lightRig>
            </w14:scene3d>
          </w:rPr>
          <w:t>1.</w:t>
        </w:r>
        <w:r>
          <w:rPr>
            <w:rFonts w:asciiTheme="minorHAnsi" w:eastAsiaTheme="minorEastAsia" w:hAnsiTheme="minorHAnsi" w:cstheme="minorBidi"/>
            <w:bCs w:val="0"/>
            <w:noProof/>
            <w:sz w:val="22"/>
            <w:szCs w:val="22"/>
            <w:lang w:eastAsia="en-GB"/>
          </w:rPr>
          <w:tab/>
        </w:r>
        <w:r w:rsidRPr="00BD1E99">
          <w:rPr>
            <w:rStyle w:val="Hyperlink"/>
            <w:noProof/>
            <w:lang w:val="fr-CH"/>
          </w:rPr>
          <w:t>PRELIMINARY TIMETABLE</w:t>
        </w:r>
        <w:r>
          <w:rPr>
            <w:noProof/>
            <w:webHidden/>
          </w:rPr>
          <w:tab/>
        </w:r>
        <w:r>
          <w:rPr>
            <w:noProof/>
            <w:webHidden/>
          </w:rPr>
          <w:fldChar w:fldCharType="begin"/>
        </w:r>
        <w:r>
          <w:rPr>
            <w:noProof/>
            <w:webHidden/>
          </w:rPr>
          <w:instrText xml:space="preserve"> PAGEREF _Toc174541949 \h </w:instrText>
        </w:r>
        <w:r>
          <w:rPr>
            <w:noProof/>
            <w:webHidden/>
          </w:rPr>
        </w:r>
        <w:r>
          <w:rPr>
            <w:noProof/>
            <w:webHidden/>
          </w:rPr>
          <w:fldChar w:fldCharType="separate"/>
        </w:r>
        <w:r>
          <w:rPr>
            <w:noProof/>
            <w:webHidden/>
          </w:rPr>
          <w:t>9</w:t>
        </w:r>
        <w:r>
          <w:rPr>
            <w:noProof/>
            <w:webHidden/>
          </w:rPr>
          <w:fldChar w:fldCharType="end"/>
        </w:r>
      </w:hyperlink>
    </w:p>
    <w:p w14:paraId="5EB69576" w14:textId="237F44F0"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50" w:history="1">
        <w:r w:rsidRPr="00BD1E99">
          <w:rPr>
            <w:rStyle w:val="Hyperlink"/>
            <w:noProof/>
            <w14:scene3d>
              <w14:camera w14:prst="orthographicFront"/>
              <w14:lightRig w14:rig="threePt" w14:dir="t">
                <w14:rot w14:lat="0" w14:lon="0" w14:rev="0"/>
              </w14:lightRig>
            </w14:scene3d>
          </w:rPr>
          <w:t>2.</w:t>
        </w:r>
        <w:r>
          <w:rPr>
            <w:rFonts w:asciiTheme="minorHAnsi" w:eastAsiaTheme="minorEastAsia" w:hAnsiTheme="minorHAnsi" w:cstheme="minorBidi"/>
            <w:bCs w:val="0"/>
            <w:noProof/>
            <w:sz w:val="22"/>
            <w:szCs w:val="22"/>
            <w:lang w:eastAsia="en-GB"/>
          </w:rPr>
          <w:tab/>
        </w:r>
        <w:r w:rsidRPr="00BD1E99">
          <w:rPr>
            <w:rStyle w:val="Hyperlink"/>
            <w:noProof/>
          </w:rPr>
          <w:t>PRIZE MONEY</w:t>
        </w:r>
        <w:r>
          <w:rPr>
            <w:noProof/>
            <w:webHidden/>
          </w:rPr>
          <w:tab/>
        </w:r>
        <w:r>
          <w:rPr>
            <w:noProof/>
            <w:webHidden/>
          </w:rPr>
          <w:fldChar w:fldCharType="begin"/>
        </w:r>
        <w:r>
          <w:rPr>
            <w:noProof/>
            <w:webHidden/>
          </w:rPr>
          <w:instrText xml:space="preserve"> PAGEREF _Toc174541950 \h </w:instrText>
        </w:r>
        <w:r>
          <w:rPr>
            <w:noProof/>
            <w:webHidden/>
          </w:rPr>
        </w:r>
        <w:r>
          <w:rPr>
            <w:noProof/>
            <w:webHidden/>
          </w:rPr>
          <w:fldChar w:fldCharType="separate"/>
        </w:r>
        <w:r>
          <w:rPr>
            <w:noProof/>
            <w:webHidden/>
          </w:rPr>
          <w:t>11</w:t>
        </w:r>
        <w:r>
          <w:rPr>
            <w:noProof/>
            <w:webHidden/>
          </w:rPr>
          <w:fldChar w:fldCharType="end"/>
        </w:r>
      </w:hyperlink>
    </w:p>
    <w:p w14:paraId="1D90B89F" w14:textId="5219F6FD" w:rsidR="00E11716" w:rsidRDefault="00E11716">
      <w:pPr>
        <w:pStyle w:val="TOC1"/>
        <w:tabs>
          <w:tab w:val="left" w:pos="480"/>
          <w:tab w:val="right" w:leader="dot" w:pos="9629"/>
        </w:tabs>
        <w:rPr>
          <w:rFonts w:asciiTheme="minorHAnsi" w:eastAsiaTheme="minorEastAsia" w:hAnsiTheme="minorHAnsi" w:cstheme="minorBidi"/>
          <w:b w:val="0"/>
          <w:bCs w:val="0"/>
          <w:caps w:val="0"/>
          <w:noProof/>
          <w:sz w:val="22"/>
          <w:szCs w:val="22"/>
          <w:lang w:eastAsia="en-GB"/>
        </w:rPr>
      </w:pPr>
      <w:hyperlink w:anchor="_Toc174541951" w:history="1">
        <w:r w:rsidRPr="00BD1E99">
          <w:rPr>
            <w:rStyle w:val="Hyperlink"/>
            <w:noProof/>
          </w:rPr>
          <w:t>X.</w:t>
        </w:r>
        <w:r>
          <w:rPr>
            <w:rFonts w:asciiTheme="minorHAnsi" w:eastAsiaTheme="minorEastAsia" w:hAnsiTheme="minorHAnsi" w:cstheme="minorBidi"/>
            <w:b w:val="0"/>
            <w:bCs w:val="0"/>
            <w:caps w:val="0"/>
            <w:noProof/>
            <w:sz w:val="22"/>
            <w:szCs w:val="22"/>
            <w:lang w:eastAsia="en-GB"/>
          </w:rPr>
          <w:tab/>
        </w:r>
        <w:r w:rsidRPr="00BD1E99">
          <w:rPr>
            <w:rStyle w:val="Hyperlink"/>
            <w:noProof/>
          </w:rPr>
          <w:t>FACILITIES OFFERED</w:t>
        </w:r>
        <w:r>
          <w:rPr>
            <w:noProof/>
            <w:webHidden/>
          </w:rPr>
          <w:tab/>
        </w:r>
        <w:r>
          <w:rPr>
            <w:noProof/>
            <w:webHidden/>
          </w:rPr>
          <w:fldChar w:fldCharType="begin"/>
        </w:r>
        <w:r>
          <w:rPr>
            <w:noProof/>
            <w:webHidden/>
          </w:rPr>
          <w:instrText xml:space="preserve"> PAGEREF _Toc174541951 \h </w:instrText>
        </w:r>
        <w:r>
          <w:rPr>
            <w:noProof/>
            <w:webHidden/>
          </w:rPr>
        </w:r>
        <w:r>
          <w:rPr>
            <w:noProof/>
            <w:webHidden/>
          </w:rPr>
          <w:fldChar w:fldCharType="separate"/>
        </w:r>
        <w:r>
          <w:rPr>
            <w:noProof/>
            <w:webHidden/>
          </w:rPr>
          <w:t>12</w:t>
        </w:r>
        <w:r>
          <w:rPr>
            <w:noProof/>
            <w:webHidden/>
          </w:rPr>
          <w:fldChar w:fldCharType="end"/>
        </w:r>
      </w:hyperlink>
    </w:p>
    <w:p w14:paraId="54075CB0" w14:textId="0AEFC388"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52" w:history="1">
        <w:r w:rsidRPr="00BD1E99">
          <w:rPr>
            <w:rStyle w:val="Hyperlink"/>
            <w:noProof/>
            <w14:scene3d>
              <w14:camera w14:prst="orthographicFront"/>
              <w14:lightRig w14:rig="threePt" w14:dir="t">
                <w14:rot w14:lat="0" w14:lon="0" w14:rev="0"/>
              </w14:lightRig>
            </w14:scene3d>
          </w:rPr>
          <w:t>1.</w:t>
        </w:r>
        <w:r>
          <w:rPr>
            <w:rFonts w:asciiTheme="minorHAnsi" w:eastAsiaTheme="minorEastAsia" w:hAnsiTheme="minorHAnsi" w:cstheme="minorBidi"/>
            <w:bCs w:val="0"/>
            <w:noProof/>
            <w:sz w:val="22"/>
            <w:szCs w:val="22"/>
            <w:lang w:eastAsia="en-GB"/>
          </w:rPr>
          <w:tab/>
        </w:r>
        <w:r w:rsidRPr="00BD1E99">
          <w:rPr>
            <w:rStyle w:val="Hyperlink"/>
            <w:noProof/>
          </w:rPr>
          <w:t>ATHLETES</w:t>
        </w:r>
        <w:r>
          <w:rPr>
            <w:noProof/>
            <w:webHidden/>
          </w:rPr>
          <w:tab/>
        </w:r>
        <w:r>
          <w:rPr>
            <w:noProof/>
            <w:webHidden/>
          </w:rPr>
          <w:fldChar w:fldCharType="begin"/>
        </w:r>
        <w:r>
          <w:rPr>
            <w:noProof/>
            <w:webHidden/>
          </w:rPr>
          <w:instrText xml:space="preserve"> PAGEREF _Toc174541952 \h </w:instrText>
        </w:r>
        <w:r>
          <w:rPr>
            <w:noProof/>
            <w:webHidden/>
          </w:rPr>
        </w:r>
        <w:r>
          <w:rPr>
            <w:noProof/>
            <w:webHidden/>
          </w:rPr>
          <w:fldChar w:fldCharType="separate"/>
        </w:r>
        <w:r>
          <w:rPr>
            <w:noProof/>
            <w:webHidden/>
          </w:rPr>
          <w:t>12</w:t>
        </w:r>
        <w:r>
          <w:rPr>
            <w:noProof/>
            <w:webHidden/>
          </w:rPr>
          <w:fldChar w:fldCharType="end"/>
        </w:r>
      </w:hyperlink>
    </w:p>
    <w:p w14:paraId="397BBD3B" w14:textId="31030E8A"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53" w:history="1">
        <w:r w:rsidRPr="00BD1E99">
          <w:rPr>
            <w:rStyle w:val="Hyperlink"/>
            <w:noProof/>
            <w14:scene3d>
              <w14:camera w14:prst="orthographicFront"/>
              <w14:lightRig w14:rig="threePt" w14:dir="t">
                <w14:rot w14:lat="0" w14:lon="0" w14:rev="0"/>
              </w14:lightRig>
            </w14:scene3d>
          </w:rPr>
          <w:t>2.</w:t>
        </w:r>
        <w:r>
          <w:rPr>
            <w:rFonts w:asciiTheme="minorHAnsi" w:eastAsiaTheme="minorEastAsia" w:hAnsiTheme="minorHAnsi" w:cstheme="minorBidi"/>
            <w:bCs w:val="0"/>
            <w:noProof/>
            <w:sz w:val="22"/>
            <w:szCs w:val="22"/>
            <w:lang w:eastAsia="en-GB"/>
          </w:rPr>
          <w:tab/>
        </w:r>
        <w:r w:rsidRPr="00BD1E99">
          <w:rPr>
            <w:rStyle w:val="Hyperlink"/>
            <w:noProof/>
            <w:lang w:val="fr-FR"/>
          </w:rPr>
          <w:t>GROOMS</w:t>
        </w:r>
        <w:r>
          <w:rPr>
            <w:noProof/>
            <w:webHidden/>
          </w:rPr>
          <w:tab/>
        </w:r>
        <w:r>
          <w:rPr>
            <w:noProof/>
            <w:webHidden/>
          </w:rPr>
          <w:fldChar w:fldCharType="begin"/>
        </w:r>
        <w:r>
          <w:rPr>
            <w:noProof/>
            <w:webHidden/>
          </w:rPr>
          <w:instrText xml:space="preserve"> PAGEREF _Toc174541953 \h </w:instrText>
        </w:r>
        <w:r>
          <w:rPr>
            <w:noProof/>
            <w:webHidden/>
          </w:rPr>
        </w:r>
        <w:r>
          <w:rPr>
            <w:noProof/>
            <w:webHidden/>
          </w:rPr>
          <w:fldChar w:fldCharType="separate"/>
        </w:r>
        <w:r>
          <w:rPr>
            <w:noProof/>
            <w:webHidden/>
          </w:rPr>
          <w:t>12</w:t>
        </w:r>
        <w:r>
          <w:rPr>
            <w:noProof/>
            <w:webHidden/>
          </w:rPr>
          <w:fldChar w:fldCharType="end"/>
        </w:r>
      </w:hyperlink>
    </w:p>
    <w:p w14:paraId="5B174C7C" w14:textId="2432EBE4" w:rsidR="00E11716" w:rsidRDefault="00E11716">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74541954" w:history="1">
        <w:r w:rsidRPr="00BD1E99">
          <w:rPr>
            <w:rStyle w:val="Hyperlink"/>
            <w:noProof/>
            <w:spacing w:val="-2"/>
          </w:rPr>
          <w:t>XI.</w:t>
        </w:r>
        <w:r>
          <w:rPr>
            <w:rFonts w:asciiTheme="minorHAnsi" w:eastAsiaTheme="minorEastAsia" w:hAnsiTheme="minorHAnsi" w:cstheme="minorBidi"/>
            <w:b w:val="0"/>
            <w:bCs w:val="0"/>
            <w:caps w:val="0"/>
            <w:noProof/>
            <w:sz w:val="22"/>
            <w:szCs w:val="22"/>
            <w:lang w:eastAsia="en-GB"/>
          </w:rPr>
          <w:tab/>
        </w:r>
        <w:r w:rsidRPr="00BD1E99">
          <w:rPr>
            <w:rStyle w:val="Hyperlink"/>
            <w:noProof/>
          </w:rPr>
          <w:t>LOGISTICAL/ADMINISTRATIVE/TECHNICAL CONDITIONS</w:t>
        </w:r>
        <w:r>
          <w:rPr>
            <w:noProof/>
            <w:webHidden/>
          </w:rPr>
          <w:tab/>
        </w:r>
        <w:r>
          <w:rPr>
            <w:noProof/>
            <w:webHidden/>
          </w:rPr>
          <w:fldChar w:fldCharType="begin"/>
        </w:r>
        <w:r>
          <w:rPr>
            <w:noProof/>
            <w:webHidden/>
          </w:rPr>
          <w:instrText xml:space="preserve"> PAGEREF _Toc174541954 \h </w:instrText>
        </w:r>
        <w:r>
          <w:rPr>
            <w:noProof/>
            <w:webHidden/>
          </w:rPr>
        </w:r>
        <w:r>
          <w:rPr>
            <w:noProof/>
            <w:webHidden/>
          </w:rPr>
          <w:fldChar w:fldCharType="separate"/>
        </w:r>
        <w:r>
          <w:rPr>
            <w:noProof/>
            <w:webHidden/>
          </w:rPr>
          <w:t>12</w:t>
        </w:r>
        <w:r>
          <w:rPr>
            <w:noProof/>
            <w:webHidden/>
          </w:rPr>
          <w:fldChar w:fldCharType="end"/>
        </w:r>
      </w:hyperlink>
    </w:p>
    <w:p w14:paraId="27DE18E6" w14:textId="195962F0"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55" w:history="1">
        <w:r w:rsidRPr="00BD1E99">
          <w:rPr>
            <w:rStyle w:val="Hyperlink"/>
            <w:noProof/>
            <w14:scene3d>
              <w14:camera w14:prst="orthographicFront"/>
              <w14:lightRig w14:rig="threePt" w14:dir="t">
                <w14:rot w14:lat="0" w14:lon="0" w14:rev="0"/>
              </w14:lightRig>
            </w14:scene3d>
          </w:rPr>
          <w:t>3.</w:t>
        </w:r>
        <w:r>
          <w:rPr>
            <w:rFonts w:asciiTheme="minorHAnsi" w:eastAsiaTheme="minorEastAsia" w:hAnsiTheme="minorHAnsi" w:cstheme="minorBidi"/>
            <w:bCs w:val="0"/>
            <w:noProof/>
            <w:sz w:val="22"/>
            <w:szCs w:val="22"/>
            <w:lang w:eastAsia="en-GB"/>
          </w:rPr>
          <w:tab/>
        </w:r>
        <w:r w:rsidRPr="00BD1E99">
          <w:rPr>
            <w:rStyle w:val="Hyperlink"/>
            <w:noProof/>
          </w:rPr>
          <w:t>STABLES</w:t>
        </w:r>
        <w:r>
          <w:rPr>
            <w:noProof/>
            <w:webHidden/>
          </w:rPr>
          <w:tab/>
        </w:r>
        <w:r>
          <w:rPr>
            <w:noProof/>
            <w:webHidden/>
          </w:rPr>
          <w:fldChar w:fldCharType="begin"/>
        </w:r>
        <w:r>
          <w:rPr>
            <w:noProof/>
            <w:webHidden/>
          </w:rPr>
          <w:instrText xml:space="preserve"> PAGEREF _Toc174541955 \h </w:instrText>
        </w:r>
        <w:r>
          <w:rPr>
            <w:noProof/>
            <w:webHidden/>
          </w:rPr>
        </w:r>
        <w:r>
          <w:rPr>
            <w:noProof/>
            <w:webHidden/>
          </w:rPr>
          <w:fldChar w:fldCharType="separate"/>
        </w:r>
        <w:r>
          <w:rPr>
            <w:noProof/>
            <w:webHidden/>
          </w:rPr>
          <w:t>12</w:t>
        </w:r>
        <w:r>
          <w:rPr>
            <w:noProof/>
            <w:webHidden/>
          </w:rPr>
          <w:fldChar w:fldCharType="end"/>
        </w:r>
      </w:hyperlink>
    </w:p>
    <w:p w14:paraId="0E6DFFF5" w14:textId="5DC7931F"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56" w:history="1">
        <w:r w:rsidRPr="00BD1E99">
          <w:rPr>
            <w:rStyle w:val="Hyperlink"/>
            <w:noProof/>
            <w14:scene3d>
              <w14:camera w14:prst="orthographicFront"/>
              <w14:lightRig w14:rig="threePt" w14:dir="t">
                <w14:rot w14:lat="0" w14:lon="0" w14:rev="0"/>
              </w14:lightRig>
            </w14:scene3d>
          </w:rPr>
          <w:t>4.</w:t>
        </w:r>
        <w:r>
          <w:rPr>
            <w:rFonts w:asciiTheme="minorHAnsi" w:eastAsiaTheme="minorEastAsia" w:hAnsiTheme="minorHAnsi" w:cstheme="minorBidi"/>
            <w:bCs w:val="0"/>
            <w:noProof/>
            <w:sz w:val="22"/>
            <w:szCs w:val="22"/>
            <w:lang w:eastAsia="en-GB"/>
          </w:rPr>
          <w:tab/>
        </w:r>
        <w:r w:rsidRPr="00BD1E99">
          <w:rPr>
            <w:rStyle w:val="Hyperlink"/>
            <w:noProof/>
          </w:rPr>
          <w:t>TIMING DEVICE</w:t>
        </w:r>
        <w:r>
          <w:rPr>
            <w:noProof/>
            <w:webHidden/>
          </w:rPr>
          <w:tab/>
        </w:r>
        <w:r>
          <w:rPr>
            <w:noProof/>
            <w:webHidden/>
          </w:rPr>
          <w:fldChar w:fldCharType="begin"/>
        </w:r>
        <w:r>
          <w:rPr>
            <w:noProof/>
            <w:webHidden/>
          </w:rPr>
          <w:instrText xml:space="preserve"> PAGEREF _Toc174541956 \h </w:instrText>
        </w:r>
        <w:r>
          <w:rPr>
            <w:noProof/>
            <w:webHidden/>
          </w:rPr>
        </w:r>
        <w:r>
          <w:rPr>
            <w:noProof/>
            <w:webHidden/>
          </w:rPr>
          <w:fldChar w:fldCharType="separate"/>
        </w:r>
        <w:r>
          <w:rPr>
            <w:noProof/>
            <w:webHidden/>
          </w:rPr>
          <w:t>13</w:t>
        </w:r>
        <w:r>
          <w:rPr>
            <w:noProof/>
            <w:webHidden/>
          </w:rPr>
          <w:fldChar w:fldCharType="end"/>
        </w:r>
      </w:hyperlink>
    </w:p>
    <w:p w14:paraId="2D0109A9" w14:textId="40474440"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57" w:history="1">
        <w:r w:rsidRPr="00BD1E99">
          <w:rPr>
            <w:rStyle w:val="Hyperlink"/>
            <w:noProof/>
            <w14:scene3d>
              <w14:camera w14:prst="orthographicFront"/>
              <w14:lightRig w14:rig="threePt" w14:dir="t">
                <w14:rot w14:lat="0" w14:lon="0" w14:rev="0"/>
              </w14:lightRig>
            </w14:scene3d>
          </w:rPr>
          <w:t>5.</w:t>
        </w:r>
        <w:r>
          <w:rPr>
            <w:rFonts w:asciiTheme="minorHAnsi" w:eastAsiaTheme="minorEastAsia" w:hAnsiTheme="minorHAnsi" w:cstheme="minorBidi"/>
            <w:bCs w:val="0"/>
            <w:noProof/>
            <w:sz w:val="22"/>
            <w:szCs w:val="22"/>
            <w:lang w:eastAsia="en-GB"/>
          </w:rPr>
          <w:tab/>
        </w:r>
        <w:r w:rsidRPr="00BD1E99">
          <w:rPr>
            <w:rStyle w:val="Hyperlink"/>
            <w:noProof/>
          </w:rPr>
          <w:t>SCORING/TIMING PROVIDER</w:t>
        </w:r>
        <w:r>
          <w:rPr>
            <w:noProof/>
            <w:webHidden/>
          </w:rPr>
          <w:tab/>
        </w:r>
        <w:r>
          <w:rPr>
            <w:noProof/>
            <w:webHidden/>
          </w:rPr>
          <w:fldChar w:fldCharType="begin"/>
        </w:r>
        <w:r>
          <w:rPr>
            <w:noProof/>
            <w:webHidden/>
          </w:rPr>
          <w:instrText xml:space="preserve"> PAGEREF _Toc174541957 \h </w:instrText>
        </w:r>
        <w:r>
          <w:rPr>
            <w:noProof/>
            <w:webHidden/>
          </w:rPr>
        </w:r>
        <w:r>
          <w:rPr>
            <w:noProof/>
            <w:webHidden/>
          </w:rPr>
          <w:fldChar w:fldCharType="separate"/>
        </w:r>
        <w:r>
          <w:rPr>
            <w:noProof/>
            <w:webHidden/>
          </w:rPr>
          <w:t>13</w:t>
        </w:r>
        <w:r>
          <w:rPr>
            <w:noProof/>
            <w:webHidden/>
          </w:rPr>
          <w:fldChar w:fldCharType="end"/>
        </w:r>
      </w:hyperlink>
    </w:p>
    <w:p w14:paraId="1BDC5FF4" w14:textId="0ABD6E09"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58" w:history="1">
        <w:r w:rsidRPr="00BD1E99">
          <w:rPr>
            <w:rStyle w:val="Hyperlink"/>
            <w:noProof/>
            <w14:scene3d>
              <w14:camera w14:prst="orthographicFront"/>
              <w14:lightRig w14:rig="threePt" w14:dir="t">
                <w14:rot w14:lat="0" w14:lon="0" w14:rev="0"/>
              </w14:lightRig>
            </w14:scene3d>
          </w:rPr>
          <w:t>6.</w:t>
        </w:r>
        <w:r>
          <w:rPr>
            <w:rFonts w:asciiTheme="minorHAnsi" w:eastAsiaTheme="minorEastAsia" w:hAnsiTheme="minorHAnsi" w:cstheme="minorBidi"/>
            <w:bCs w:val="0"/>
            <w:noProof/>
            <w:sz w:val="22"/>
            <w:szCs w:val="22"/>
            <w:lang w:eastAsia="en-GB"/>
          </w:rPr>
          <w:tab/>
        </w:r>
        <w:r w:rsidRPr="00BD1E99">
          <w:rPr>
            <w:rStyle w:val="Hyperlink"/>
            <w:noProof/>
          </w:rPr>
          <w:t>PRIZE GIVING CEREMONY</w:t>
        </w:r>
        <w:r>
          <w:rPr>
            <w:noProof/>
            <w:webHidden/>
          </w:rPr>
          <w:tab/>
        </w:r>
        <w:r>
          <w:rPr>
            <w:noProof/>
            <w:webHidden/>
          </w:rPr>
          <w:fldChar w:fldCharType="begin"/>
        </w:r>
        <w:r>
          <w:rPr>
            <w:noProof/>
            <w:webHidden/>
          </w:rPr>
          <w:instrText xml:space="preserve"> PAGEREF _Toc174541958 \h </w:instrText>
        </w:r>
        <w:r>
          <w:rPr>
            <w:noProof/>
            <w:webHidden/>
          </w:rPr>
        </w:r>
        <w:r>
          <w:rPr>
            <w:noProof/>
            <w:webHidden/>
          </w:rPr>
          <w:fldChar w:fldCharType="separate"/>
        </w:r>
        <w:r>
          <w:rPr>
            <w:noProof/>
            <w:webHidden/>
          </w:rPr>
          <w:t>13</w:t>
        </w:r>
        <w:r>
          <w:rPr>
            <w:noProof/>
            <w:webHidden/>
          </w:rPr>
          <w:fldChar w:fldCharType="end"/>
        </w:r>
      </w:hyperlink>
    </w:p>
    <w:p w14:paraId="7059D906" w14:textId="56BE6E1A"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59" w:history="1">
        <w:r w:rsidRPr="00BD1E99">
          <w:rPr>
            <w:rStyle w:val="Hyperlink"/>
            <w:noProof/>
            <w14:scene3d>
              <w14:camera w14:prst="orthographicFront"/>
              <w14:lightRig w14:rig="threePt" w14:dir="t">
                <w14:rot w14:lat="0" w14:lon="0" w14:rev="0"/>
              </w14:lightRig>
            </w14:scene3d>
          </w:rPr>
          <w:t>7.</w:t>
        </w:r>
        <w:r>
          <w:rPr>
            <w:rFonts w:asciiTheme="minorHAnsi" w:eastAsiaTheme="minorEastAsia" w:hAnsiTheme="minorHAnsi" w:cstheme="minorBidi"/>
            <w:bCs w:val="0"/>
            <w:noProof/>
            <w:sz w:val="22"/>
            <w:szCs w:val="22"/>
            <w:lang w:eastAsia="en-GB"/>
          </w:rPr>
          <w:tab/>
        </w:r>
        <w:r w:rsidRPr="00BD1E99">
          <w:rPr>
            <w:rStyle w:val="Hyperlink"/>
            <w:noProof/>
          </w:rPr>
          <w:t>ADVERTISING ON ATHLETES AND HORSES</w:t>
        </w:r>
        <w:r>
          <w:rPr>
            <w:noProof/>
            <w:webHidden/>
          </w:rPr>
          <w:tab/>
        </w:r>
        <w:r>
          <w:rPr>
            <w:noProof/>
            <w:webHidden/>
          </w:rPr>
          <w:fldChar w:fldCharType="begin"/>
        </w:r>
        <w:r>
          <w:rPr>
            <w:noProof/>
            <w:webHidden/>
          </w:rPr>
          <w:instrText xml:space="preserve"> PAGEREF _Toc174541959 \h </w:instrText>
        </w:r>
        <w:r>
          <w:rPr>
            <w:noProof/>
            <w:webHidden/>
          </w:rPr>
        </w:r>
        <w:r>
          <w:rPr>
            <w:noProof/>
            <w:webHidden/>
          </w:rPr>
          <w:fldChar w:fldCharType="separate"/>
        </w:r>
        <w:r>
          <w:rPr>
            <w:noProof/>
            <w:webHidden/>
          </w:rPr>
          <w:t>13</w:t>
        </w:r>
        <w:r>
          <w:rPr>
            <w:noProof/>
            <w:webHidden/>
          </w:rPr>
          <w:fldChar w:fldCharType="end"/>
        </w:r>
      </w:hyperlink>
    </w:p>
    <w:p w14:paraId="41E79CA9" w14:textId="38AB5DD9"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60" w:history="1">
        <w:r w:rsidRPr="00BD1E99">
          <w:rPr>
            <w:rStyle w:val="Hyperlink"/>
            <w:noProof/>
            <w14:scene3d>
              <w14:camera w14:prst="orthographicFront"/>
              <w14:lightRig w14:rig="threePt" w14:dir="t">
                <w14:rot w14:lat="0" w14:lon="0" w14:rev="0"/>
              </w14:lightRig>
            </w14:scene3d>
          </w:rPr>
          <w:t>8.</w:t>
        </w:r>
        <w:r>
          <w:rPr>
            <w:rFonts w:asciiTheme="minorHAnsi" w:eastAsiaTheme="minorEastAsia" w:hAnsiTheme="minorHAnsi" w:cstheme="minorBidi"/>
            <w:bCs w:val="0"/>
            <w:noProof/>
            <w:sz w:val="22"/>
            <w:szCs w:val="22"/>
            <w:lang w:eastAsia="en-GB"/>
          </w:rPr>
          <w:tab/>
        </w:r>
        <w:r w:rsidRPr="00BD1E99">
          <w:rPr>
            <w:rStyle w:val="Hyperlink"/>
            <w:noProof/>
          </w:rPr>
          <w:t>TICKETING</w:t>
        </w:r>
        <w:r>
          <w:rPr>
            <w:noProof/>
            <w:webHidden/>
          </w:rPr>
          <w:tab/>
        </w:r>
        <w:r>
          <w:rPr>
            <w:noProof/>
            <w:webHidden/>
          </w:rPr>
          <w:fldChar w:fldCharType="begin"/>
        </w:r>
        <w:r>
          <w:rPr>
            <w:noProof/>
            <w:webHidden/>
          </w:rPr>
          <w:instrText xml:space="preserve"> PAGEREF _Toc174541960 \h </w:instrText>
        </w:r>
        <w:r>
          <w:rPr>
            <w:noProof/>
            <w:webHidden/>
          </w:rPr>
        </w:r>
        <w:r>
          <w:rPr>
            <w:noProof/>
            <w:webHidden/>
          </w:rPr>
          <w:fldChar w:fldCharType="separate"/>
        </w:r>
        <w:r>
          <w:rPr>
            <w:noProof/>
            <w:webHidden/>
          </w:rPr>
          <w:t>13</w:t>
        </w:r>
        <w:r>
          <w:rPr>
            <w:noProof/>
            <w:webHidden/>
          </w:rPr>
          <w:fldChar w:fldCharType="end"/>
        </w:r>
      </w:hyperlink>
    </w:p>
    <w:p w14:paraId="6D71E55F" w14:textId="76AB0307"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61" w:history="1">
        <w:r w:rsidRPr="00BD1E99">
          <w:rPr>
            <w:rStyle w:val="Hyperlink"/>
            <w:noProof/>
            <w14:scene3d>
              <w14:camera w14:prst="orthographicFront"/>
              <w14:lightRig w14:rig="threePt" w14:dir="t">
                <w14:rot w14:lat="0" w14:lon="0" w14:rev="0"/>
              </w14:lightRig>
            </w14:scene3d>
          </w:rPr>
          <w:t>9.</w:t>
        </w:r>
        <w:r>
          <w:rPr>
            <w:rFonts w:asciiTheme="minorHAnsi" w:eastAsiaTheme="minorEastAsia" w:hAnsiTheme="minorHAnsi" w:cstheme="minorBidi"/>
            <w:bCs w:val="0"/>
            <w:noProof/>
            <w:sz w:val="22"/>
            <w:szCs w:val="22"/>
            <w:lang w:eastAsia="en-GB"/>
          </w:rPr>
          <w:tab/>
        </w:r>
        <w:r w:rsidRPr="00BD1E99">
          <w:rPr>
            <w:rStyle w:val="Hyperlink"/>
            <w:noProof/>
            <w:lang w:val="fr-CH"/>
          </w:rPr>
          <w:t>BETTING</w:t>
        </w:r>
        <w:r>
          <w:rPr>
            <w:noProof/>
            <w:webHidden/>
          </w:rPr>
          <w:tab/>
        </w:r>
        <w:r>
          <w:rPr>
            <w:noProof/>
            <w:webHidden/>
          </w:rPr>
          <w:fldChar w:fldCharType="begin"/>
        </w:r>
        <w:r>
          <w:rPr>
            <w:noProof/>
            <w:webHidden/>
          </w:rPr>
          <w:instrText xml:space="preserve"> PAGEREF _Toc174541961 \h </w:instrText>
        </w:r>
        <w:r>
          <w:rPr>
            <w:noProof/>
            <w:webHidden/>
          </w:rPr>
        </w:r>
        <w:r>
          <w:rPr>
            <w:noProof/>
            <w:webHidden/>
          </w:rPr>
          <w:fldChar w:fldCharType="separate"/>
        </w:r>
        <w:r>
          <w:rPr>
            <w:noProof/>
            <w:webHidden/>
          </w:rPr>
          <w:t>13</w:t>
        </w:r>
        <w:r>
          <w:rPr>
            <w:noProof/>
            <w:webHidden/>
          </w:rPr>
          <w:fldChar w:fldCharType="end"/>
        </w:r>
      </w:hyperlink>
    </w:p>
    <w:p w14:paraId="45794F85" w14:textId="0FE83071" w:rsidR="00E11716" w:rsidRDefault="00E11716">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174541962" w:history="1">
        <w:r w:rsidRPr="00BD1E99">
          <w:rPr>
            <w:rStyle w:val="Hyperlink"/>
            <w:noProof/>
            <w14:scene3d>
              <w14:camera w14:prst="orthographicFront"/>
              <w14:lightRig w14:rig="threePt" w14:dir="t">
                <w14:rot w14:lat="0" w14:lon="0" w14:rev="0"/>
              </w14:lightRig>
            </w14:scene3d>
          </w:rPr>
          <w:t>10.</w:t>
        </w:r>
        <w:r>
          <w:rPr>
            <w:rFonts w:asciiTheme="minorHAnsi" w:eastAsiaTheme="minorEastAsia" w:hAnsiTheme="minorHAnsi" w:cstheme="minorBidi"/>
            <w:bCs w:val="0"/>
            <w:noProof/>
            <w:sz w:val="22"/>
            <w:szCs w:val="22"/>
            <w:lang w:eastAsia="en-GB"/>
          </w:rPr>
          <w:tab/>
        </w:r>
        <w:r w:rsidRPr="00BD1E99">
          <w:rPr>
            <w:rStyle w:val="Hyperlink"/>
            <w:noProof/>
          </w:rPr>
          <w:t>TRANSPORT REI</w:t>
        </w:r>
        <w:r w:rsidRPr="00BD1E99">
          <w:rPr>
            <w:rStyle w:val="Hyperlink"/>
            <w:noProof/>
            <w:lang w:val="fr-CH"/>
          </w:rPr>
          <w:t>M</w:t>
        </w:r>
        <w:r w:rsidRPr="00BD1E99">
          <w:rPr>
            <w:rStyle w:val="Hyperlink"/>
            <w:noProof/>
          </w:rPr>
          <w:t>BURSMENT HORSES/PONIES</w:t>
        </w:r>
        <w:r>
          <w:rPr>
            <w:noProof/>
            <w:webHidden/>
          </w:rPr>
          <w:tab/>
        </w:r>
        <w:r>
          <w:rPr>
            <w:noProof/>
            <w:webHidden/>
          </w:rPr>
          <w:fldChar w:fldCharType="begin"/>
        </w:r>
        <w:r>
          <w:rPr>
            <w:noProof/>
            <w:webHidden/>
          </w:rPr>
          <w:instrText xml:space="preserve"> PAGEREF _Toc174541962 \h </w:instrText>
        </w:r>
        <w:r>
          <w:rPr>
            <w:noProof/>
            <w:webHidden/>
          </w:rPr>
        </w:r>
        <w:r>
          <w:rPr>
            <w:noProof/>
            <w:webHidden/>
          </w:rPr>
          <w:fldChar w:fldCharType="separate"/>
        </w:r>
        <w:r>
          <w:rPr>
            <w:noProof/>
            <w:webHidden/>
          </w:rPr>
          <w:t>13</w:t>
        </w:r>
        <w:r>
          <w:rPr>
            <w:noProof/>
            <w:webHidden/>
          </w:rPr>
          <w:fldChar w:fldCharType="end"/>
        </w:r>
      </w:hyperlink>
    </w:p>
    <w:p w14:paraId="59EC6B45" w14:textId="67B159F7" w:rsidR="00E11716" w:rsidRDefault="00E11716">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174541963" w:history="1">
        <w:r w:rsidRPr="00BD1E99">
          <w:rPr>
            <w:rStyle w:val="Hyperlink"/>
            <w:noProof/>
            <w14:scene3d>
              <w14:camera w14:prst="orthographicFront"/>
              <w14:lightRig w14:rig="threePt" w14:dir="t">
                <w14:rot w14:lat="0" w14:lon="0" w14:rev="0"/>
              </w14:lightRig>
            </w14:scene3d>
          </w:rPr>
          <w:t>11.</w:t>
        </w:r>
        <w:r>
          <w:rPr>
            <w:rFonts w:asciiTheme="minorHAnsi" w:eastAsiaTheme="minorEastAsia" w:hAnsiTheme="minorHAnsi" w:cstheme="minorBidi"/>
            <w:bCs w:val="0"/>
            <w:noProof/>
            <w:sz w:val="22"/>
            <w:szCs w:val="22"/>
            <w:lang w:eastAsia="en-GB"/>
          </w:rPr>
          <w:tab/>
        </w:r>
        <w:r w:rsidRPr="00BD1E99">
          <w:rPr>
            <w:rStyle w:val="Hyperlink"/>
            <w:noProof/>
          </w:rPr>
          <w:t>WELCOME</w:t>
        </w:r>
        <w:r>
          <w:rPr>
            <w:noProof/>
            <w:webHidden/>
          </w:rPr>
          <w:tab/>
        </w:r>
        <w:r>
          <w:rPr>
            <w:noProof/>
            <w:webHidden/>
          </w:rPr>
          <w:fldChar w:fldCharType="begin"/>
        </w:r>
        <w:r>
          <w:rPr>
            <w:noProof/>
            <w:webHidden/>
          </w:rPr>
          <w:instrText xml:space="preserve"> PAGEREF _Toc174541963 \h </w:instrText>
        </w:r>
        <w:r>
          <w:rPr>
            <w:noProof/>
            <w:webHidden/>
          </w:rPr>
        </w:r>
        <w:r>
          <w:rPr>
            <w:noProof/>
            <w:webHidden/>
          </w:rPr>
          <w:fldChar w:fldCharType="separate"/>
        </w:r>
        <w:r>
          <w:rPr>
            <w:noProof/>
            <w:webHidden/>
          </w:rPr>
          <w:t>13</w:t>
        </w:r>
        <w:r>
          <w:rPr>
            <w:noProof/>
            <w:webHidden/>
          </w:rPr>
          <w:fldChar w:fldCharType="end"/>
        </w:r>
      </w:hyperlink>
    </w:p>
    <w:p w14:paraId="5DDC1A9E" w14:textId="7CF20CDA" w:rsidR="00E11716" w:rsidRDefault="00E11716">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174541964" w:history="1">
        <w:r w:rsidRPr="00BD1E99">
          <w:rPr>
            <w:rStyle w:val="Hyperlink"/>
            <w:noProof/>
            <w14:scene3d>
              <w14:camera w14:prst="orthographicFront"/>
              <w14:lightRig w14:rig="threePt" w14:dir="t">
                <w14:rot w14:lat="0" w14:lon="0" w14:rev="0"/>
              </w14:lightRig>
            </w14:scene3d>
          </w:rPr>
          <w:t>12.</w:t>
        </w:r>
        <w:r>
          <w:rPr>
            <w:rFonts w:asciiTheme="minorHAnsi" w:eastAsiaTheme="minorEastAsia" w:hAnsiTheme="minorHAnsi" w:cstheme="minorBidi"/>
            <w:bCs w:val="0"/>
            <w:noProof/>
            <w:sz w:val="22"/>
            <w:szCs w:val="22"/>
            <w:lang w:eastAsia="en-GB"/>
          </w:rPr>
          <w:tab/>
        </w:r>
        <w:r w:rsidRPr="00BD1E99">
          <w:rPr>
            <w:rStyle w:val="Hyperlink"/>
            <w:noProof/>
            <w:lang w:val="en-US"/>
          </w:rPr>
          <w:t>LOCAL TRANSPORTATION - ARRANGEMENTS FROM HOTEL TO SHOW GROUNDS</w:t>
        </w:r>
        <w:r>
          <w:rPr>
            <w:noProof/>
            <w:webHidden/>
          </w:rPr>
          <w:tab/>
        </w:r>
        <w:r>
          <w:rPr>
            <w:noProof/>
            <w:webHidden/>
          </w:rPr>
          <w:fldChar w:fldCharType="begin"/>
        </w:r>
        <w:r>
          <w:rPr>
            <w:noProof/>
            <w:webHidden/>
          </w:rPr>
          <w:instrText xml:space="preserve"> PAGEREF _Toc174541964 \h </w:instrText>
        </w:r>
        <w:r>
          <w:rPr>
            <w:noProof/>
            <w:webHidden/>
          </w:rPr>
        </w:r>
        <w:r>
          <w:rPr>
            <w:noProof/>
            <w:webHidden/>
          </w:rPr>
          <w:fldChar w:fldCharType="separate"/>
        </w:r>
        <w:r>
          <w:rPr>
            <w:noProof/>
            <w:webHidden/>
          </w:rPr>
          <w:t>14</w:t>
        </w:r>
        <w:r>
          <w:rPr>
            <w:noProof/>
            <w:webHidden/>
          </w:rPr>
          <w:fldChar w:fldCharType="end"/>
        </w:r>
      </w:hyperlink>
    </w:p>
    <w:p w14:paraId="5FF61675" w14:textId="36C600E5" w:rsidR="00E11716" w:rsidRDefault="00E11716">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174541965" w:history="1">
        <w:r w:rsidRPr="00BD1E99">
          <w:rPr>
            <w:rStyle w:val="Hyperlink"/>
            <w:noProof/>
            <w14:scene3d>
              <w14:camera w14:prst="orthographicFront"/>
              <w14:lightRig w14:rig="threePt" w14:dir="t">
                <w14:rot w14:lat="0" w14:lon="0" w14:rev="0"/>
              </w14:lightRig>
            </w14:scene3d>
          </w:rPr>
          <w:t>13.</w:t>
        </w:r>
        <w:r>
          <w:rPr>
            <w:rFonts w:asciiTheme="minorHAnsi" w:eastAsiaTheme="minorEastAsia" w:hAnsiTheme="minorHAnsi" w:cstheme="minorBidi"/>
            <w:bCs w:val="0"/>
            <w:noProof/>
            <w:sz w:val="22"/>
            <w:szCs w:val="22"/>
            <w:lang w:eastAsia="en-GB"/>
          </w:rPr>
          <w:tab/>
        </w:r>
        <w:r w:rsidRPr="00BD1E99">
          <w:rPr>
            <w:rStyle w:val="Hyperlink"/>
            <w:noProof/>
          </w:rPr>
          <w:t>ENTRY RIGHT TO SHOWGROUNDS/ACCREDITED PERSONS</w:t>
        </w:r>
        <w:r>
          <w:rPr>
            <w:noProof/>
            <w:webHidden/>
          </w:rPr>
          <w:tab/>
        </w:r>
        <w:r>
          <w:rPr>
            <w:noProof/>
            <w:webHidden/>
          </w:rPr>
          <w:fldChar w:fldCharType="begin"/>
        </w:r>
        <w:r>
          <w:rPr>
            <w:noProof/>
            <w:webHidden/>
          </w:rPr>
          <w:instrText xml:space="preserve"> PAGEREF _Toc174541965 \h </w:instrText>
        </w:r>
        <w:r>
          <w:rPr>
            <w:noProof/>
            <w:webHidden/>
          </w:rPr>
        </w:r>
        <w:r>
          <w:rPr>
            <w:noProof/>
            <w:webHidden/>
          </w:rPr>
          <w:fldChar w:fldCharType="separate"/>
        </w:r>
        <w:r>
          <w:rPr>
            <w:noProof/>
            <w:webHidden/>
          </w:rPr>
          <w:t>14</w:t>
        </w:r>
        <w:r>
          <w:rPr>
            <w:noProof/>
            <w:webHidden/>
          </w:rPr>
          <w:fldChar w:fldCharType="end"/>
        </w:r>
      </w:hyperlink>
    </w:p>
    <w:p w14:paraId="7EC87864" w14:textId="0342FD8F" w:rsidR="00E11716" w:rsidRDefault="00E11716">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174541966" w:history="1">
        <w:r w:rsidRPr="00BD1E99">
          <w:rPr>
            <w:rStyle w:val="Hyperlink"/>
            <w:noProof/>
            <w14:scene3d>
              <w14:camera w14:prst="orthographicFront"/>
              <w14:lightRig w14:rig="threePt" w14:dir="t">
                <w14:rot w14:lat="0" w14:lon="0" w14:rev="0"/>
              </w14:lightRig>
            </w14:scene3d>
          </w:rPr>
          <w:t>14.</w:t>
        </w:r>
        <w:r>
          <w:rPr>
            <w:rFonts w:asciiTheme="minorHAnsi" w:eastAsiaTheme="minorEastAsia" w:hAnsiTheme="minorHAnsi" w:cstheme="minorBidi"/>
            <w:bCs w:val="0"/>
            <w:noProof/>
            <w:sz w:val="22"/>
            <w:szCs w:val="22"/>
            <w:lang w:eastAsia="en-GB"/>
          </w:rPr>
          <w:tab/>
        </w:r>
        <w:r w:rsidRPr="00BD1E99">
          <w:rPr>
            <w:rStyle w:val="Hyperlink"/>
            <w:noProof/>
            <w:lang w:val="fr-CH"/>
          </w:rPr>
          <w:t>LORRY / CARAVAN FACILITIES</w:t>
        </w:r>
        <w:r>
          <w:rPr>
            <w:noProof/>
            <w:webHidden/>
          </w:rPr>
          <w:tab/>
        </w:r>
        <w:r>
          <w:rPr>
            <w:noProof/>
            <w:webHidden/>
          </w:rPr>
          <w:fldChar w:fldCharType="begin"/>
        </w:r>
        <w:r>
          <w:rPr>
            <w:noProof/>
            <w:webHidden/>
          </w:rPr>
          <w:instrText xml:space="preserve"> PAGEREF _Toc174541966 \h </w:instrText>
        </w:r>
        <w:r>
          <w:rPr>
            <w:noProof/>
            <w:webHidden/>
          </w:rPr>
        </w:r>
        <w:r>
          <w:rPr>
            <w:noProof/>
            <w:webHidden/>
          </w:rPr>
          <w:fldChar w:fldCharType="separate"/>
        </w:r>
        <w:r>
          <w:rPr>
            <w:noProof/>
            <w:webHidden/>
          </w:rPr>
          <w:t>14</w:t>
        </w:r>
        <w:r>
          <w:rPr>
            <w:noProof/>
            <w:webHidden/>
          </w:rPr>
          <w:fldChar w:fldCharType="end"/>
        </w:r>
      </w:hyperlink>
    </w:p>
    <w:p w14:paraId="6BBF9820" w14:textId="5C1090F0" w:rsidR="00E11716" w:rsidRDefault="00E11716">
      <w:pPr>
        <w:pStyle w:val="TOC2"/>
        <w:tabs>
          <w:tab w:val="left" w:pos="720"/>
          <w:tab w:val="right" w:leader="dot" w:pos="9629"/>
        </w:tabs>
        <w:rPr>
          <w:rFonts w:asciiTheme="minorHAnsi" w:eastAsiaTheme="minorEastAsia" w:hAnsiTheme="minorHAnsi" w:cstheme="minorBidi"/>
          <w:bCs w:val="0"/>
          <w:noProof/>
          <w:sz w:val="22"/>
          <w:szCs w:val="22"/>
          <w:lang w:eastAsia="en-GB"/>
        </w:rPr>
      </w:pPr>
      <w:hyperlink w:anchor="_Toc174541967" w:history="1">
        <w:r w:rsidRPr="00BD1E99">
          <w:rPr>
            <w:rStyle w:val="Hyperlink"/>
            <w:noProof/>
            <w14:scene3d>
              <w14:camera w14:prst="orthographicFront"/>
              <w14:lightRig w14:rig="threePt" w14:dir="t">
                <w14:rot w14:lat="0" w14:lon="0" w14:rev="0"/>
              </w14:lightRig>
            </w14:scene3d>
          </w:rPr>
          <w:t>15.</w:t>
        </w:r>
        <w:r>
          <w:rPr>
            <w:rFonts w:asciiTheme="minorHAnsi" w:eastAsiaTheme="minorEastAsia" w:hAnsiTheme="minorHAnsi" w:cstheme="minorBidi"/>
            <w:bCs w:val="0"/>
            <w:noProof/>
            <w:sz w:val="22"/>
            <w:szCs w:val="22"/>
            <w:lang w:eastAsia="en-GB"/>
          </w:rPr>
          <w:tab/>
        </w:r>
        <w:r w:rsidRPr="00BD1E99">
          <w:rPr>
            <w:rStyle w:val="Hyperlink"/>
            <w:noProof/>
          </w:rPr>
          <w:t>SUSTAINABILITY</w:t>
        </w:r>
        <w:r>
          <w:rPr>
            <w:noProof/>
            <w:webHidden/>
          </w:rPr>
          <w:tab/>
        </w:r>
        <w:r>
          <w:rPr>
            <w:noProof/>
            <w:webHidden/>
          </w:rPr>
          <w:fldChar w:fldCharType="begin"/>
        </w:r>
        <w:r>
          <w:rPr>
            <w:noProof/>
            <w:webHidden/>
          </w:rPr>
          <w:instrText xml:space="preserve"> PAGEREF _Toc174541967 \h </w:instrText>
        </w:r>
        <w:r>
          <w:rPr>
            <w:noProof/>
            <w:webHidden/>
          </w:rPr>
        </w:r>
        <w:r>
          <w:rPr>
            <w:noProof/>
            <w:webHidden/>
          </w:rPr>
          <w:fldChar w:fldCharType="separate"/>
        </w:r>
        <w:r>
          <w:rPr>
            <w:noProof/>
            <w:webHidden/>
          </w:rPr>
          <w:t>14</w:t>
        </w:r>
        <w:r>
          <w:rPr>
            <w:noProof/>
            <w:webHidden/>
          </w:rPr>
          <w:fldChar w:fldCharType="end"/>
        </w:r>
      </w:hyperlink>
    </w:p>
    <w:p w14:paraId="303BF0F2" w14:textId="48B9B7D5" w:rsidR="00E11716" w:rsidRDefault="00E11716">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74541968" w:history="1">
        <w:r w:rsidRPr="00BD1E99">
          <w:rPr>
            <w:rStyle w:val="Hyperlink"/>
            <w:noProof/>
            <w:lang w:val="en-US"/>
          </w:rPr>
          <w:t>XII.</w:t>
        </w:r>
        <w:r>
          <w:rPr>
            <w:rFonts w:asciiTheme="minorHAnsi" w:eastAsiaTheme="minorEastAsia" w:hAnsiTheme="minorHAnsi" w:cstheme="minorBidi"/>
            <w:b w:val="0"/>
            <w:bCs w:val="0"/>
            <w:caps w:val="0"/>
            <w:noProof/>
            <w:sz w:val="22"/>
            <w:szCs w:val="22"/>
            <w:lang w:eastAsia="en-GB"/>
          </w:rPr>
          <w:tab/>
        </w:r>
        <w:r w:rsidRPr="00BD1E99">
          <w:rPr>
            <w:rStyle w:val="Hyperlink"/>
            <w:noProof/>
          </w:rPr>
          <w:t>VETERINARY MATTERS</w:t>
        </w:r>
        <w:r>
          <w:rPr>
            <w:noProof/>
            <w:webHidden/>
          </w:rPr>
          <w:tab/>
        </w:r>
        <w:r>
          <w:rPr>
            <w:noProof/>
            <w:webHidden/>
          </w:rPr>
          <w:fldChar w:fldCharType="begin"/>
        </w:r>
        <w:r>
          <w:rPr>
            <w:noProof/>
            <w:webHidden/>
          </w:rPr>
          <w:instrText xml:space="preserve"> PAGEREF _Toc174541968 \h </w:instrText>
        </w:r>
        <w:r>
          <w:rPr>
            <w:noProof/>
            <w:webHidden/>
          </w:rPr>
        </w:r>
        <w:r>
          <w:rPr>
            <w:noProof/>
            <w:webHidden/>
          </w:rPr>
          <w:fldChar w:fldCharType="separate"/>
        </w:r>
        <w:r>
          <w:rPr>
            <w:noProof/>
            <w:webHidden/>
          </w:rPr>
          <w:t>15</w:t>
        </w:r>
        <w:r>
          <w:rPr>
            <w:noProof/>
            <w:webHidden/>
          </w:rPr>
          <w:fldChar w:fldCharType="end"/>
        </w:r>
      </w:hyperlink>
    </w:p>
    <w:p w14:paraId="06974E5B" w14:textId="584DE3F0"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69" w:history="1">
        <w:r w:rsidRPr="00BD1E99">
          <w:rPr>
            <w:rStyle w:val="Hyperlink"/>
            <w:noProof/>
            <w14:scene3d>
              <w14:camera w14:prst="orthographicFront"/>
              <w14:lightRig w14:rig="threePt" w14:dir="t">
                <w14:rot w14:lat="0" w14:lon="0" w14:rev="0"/>
              </w14:lightRig>
            </w14:scene3d>
          </w:rPr>
          <w:t>1.</w:t>
        </w:r>
        <w:r>
          <w:rPr>
            <w:rFonts w:asciiTheme="minorHAnsi" w:eastAsiaTheme="minorEastAsia" w:hAnsiTheme="minorHAnsi" w:cstheme="minorBidi"/>
            <w:bCs w:val="0"/>
            <w:noProof/>
            <w:sz w:val="22"/>
            <w:szCs w:val="22"/>
            <w:lang w:eastAsia="en-GB"/>
          </w:rPr>
          <w:tab/>
        </w:r>
        <w:r w:rsidRPr="00BD1E99">
          <w:rPr>
            <w:rStyle w:val="Hyperlink"/>
            <w:noProof/>
          </w:rPr>
          <w:t>CUSTOMS FORMALITIES</w:t>
        </w:r>
        <w:r>
          <w:rPr>
            <w:noProof/>
            <w:webHidden/>
          </w:rPr>
          <w:tab/>
        </w:r>
        <w:r>
          <w:rPr>
            <w:noProof/>
            <w:webHidden/>
          </w:rPr>
          <w:fldChar w:fldCharType="begin"/>
        </w:r>
        <w:r>
          <w:rPr>
            <w:noProof/>
            <w:webHidden/>
          </w:rPr>
          <w:instrText xml:space="preserve"> PAGEREF _Toc174541969 \h </w:instrText>
        </w:r>
        <w:r>
          <w:rPr>
            <w:noProof/>
            <w:webHidden/>
          </w:rPr>
        </w:r>
        <w:r>
          <w:rPr>
            <w:noProof/>
            <w:webHidden/>
          </w:rPr>
          <w:fldChar w:fldCharType="separate"/>
        </w:r>
        <w:r>
          <w:rPr>
            <w:noProof/>
            <w:webHidden/>
          </w:rPr>
          <w:t>15</w:t>
        </w:r>
        <w:r>
          <w:rPr>
            <w:noProof/>
            <w:webHidden/>
          </w:rPr>
          <w:fldChar w:fldCharType="end"/>
        </w:r>
      </w:hyperlink>
    </w:p>
    <w:p w14:paraId="75A5B5BF" w14:textId="1BDFC191"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70" w:history="1">
        <w:r w:rsidRPr="00BD1E99">
          <w:rPr>
            <w:rStyle w:val="Hyperlink"/>
            <w:noProof/>
            <w14:scene3d>
              <w14:camera w14:prst="orthographicFront"/>
              <w14:lightRig w14:rig="threePt" w14:dir="t">
                <w14:rot w14:lat="0" w14:lon="0" w14:rev="0"/>
              </w14:lightRig>
            </w14:scene3d>
          </w:rPr>
          <w:t>2.</w:t>
        </w:r>
        <w:r>
          <w:rPr>
            <w:rFonts w:asciiTheme="minorHAnsi" w:eastAsiaTheme="minorEastAsia" w:hAnsiTheme="minorHAnsi" w:cstheme="minorBidi"/>
            <w:bCs w:val="0"/>
            <w:noProof/>
            <w:sz w:val="22"/>
            <w:szCs w:val="22"/>
            <w:lang w:eastAsia="en-GB"/>
          </w:rPr>
          <w:tab/>
        </w:r>
        <w:r w:rsidRPr="00BD1E99">
          <w:rPr>
            <w:rStyle w:val="Hyperlink"/>
            <w:noProof/>
          </w:rPr>
          <w:t>HEALTH REQUIREMENTS</w:t>
        </w:r>
        <w:r>
          <w:rPr>
            <w:noProof/>
            <w:webHidden/>
          </w:rPr>
          <w:tab/>
        </w:r>
        <w:r>
          <w:rPr>
            <w:noProof/>
            <w:webHidden/>
          </w:rPr>
          <w:fldChar w:fldCharType="begin"/>
        </w:r>
        <w:r>
          <w:rPr>
            <w:noProof/>
            <w:webHidden/>
          </w:rPr>
          <w:instrText xml:space="preserve"> PAGEREF _Toc174541970 \h </w:instrText>
        </w:r>
        <w:r>
          <w:rPr>
            <w:noProof/>
            <w:webHidden/>
          </w:rPr>
        </w:r>
        <w:r>
          <w:rPr>
            <w:noProof/>
            <w:webHidden/>
          </w:rPr>
          <w:fldChar w:fldCharType="separate"/>
        </w:r>
        <w:r>
          <w:rPr>
            <w:noProof/>
            <w:webHidden/>
          </w:rPr>
          <w:t>15</w:t>
        </w:r>
        <w:r>
          <w:rPr>
            <w:noProof/>
            <w:webHidden/>
          </w:rPr>
          <w:fldChar w:fldCharType="end"/>
        </w:r>
      </w:hyperlink>
    </w:p>
    <w:p w14:paraId="713A6588" w14:textId="55B21514"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71" w:history="1">
        <w:r w:rsidRPr="00BD1E99">
          <w:rPr>
            <w:rStyle w:val="Hyperlink"/>
            <w:noProof/>
            <w14:scene3d>
              <w14:camera w14:prst="orthographicFront"/>
              <w14:lightRig w14:rig="threePt" w14:dir="t">
                <w14:rot w14:lat="0" w14:lon="0" w14:rev="0"/>
              </w14:lightRig>
            </w14:scene3d>
          </w:rPr>
          <w:t>3.</w:t>
        </w:r>
        <w:r>
          <w:rPr>
            <w:rFonts w:asciiTheme="minorHAnsi" w:eastAsiaTheme="minorEastAsia" w:hAnsiTheme="minorHAnsi" w:cstheme="minorBidi"/>
            <w:bCs w:val="0"/>
            <w:noProof/>
            <w:sz w:val="22"/>
            <w:szCs w:val="22"/>
            <w:lang w:eastAsia="en-GB"/>
          </w:rPr>
          <w:tab/>
        </w:r>
        <w:r w:rsidRPr="00BD1E99">
          <w:rPr>
            <w:rStyle w:val="Hyperlink"/>
            <w:noProof/>
          </w:rPr>
          <w:t>NATIONAL REQUIREMENTS</w:t>
        </w:r>
        <w:r>
          <w:rPr>
            <w:noProof/>
            <w:webHidden/>
          </w:rPr>
          <w:tab/>
        </w:r>
        <w:r>
          <w:rPr>
            <w:noProof/>
            <w:webHidden/>
          </w:rPr>
          <w:fldChar w:fldCharType="begin"/>
        </w:r>
        <w:r>
          <w:rPr>
            <w:noProof/>
            <w:webHidden/>
          </w:rPr>
          <w:instrText xml:space="preserve"> PAGEREF _Toc174541971 \h </w:instrText>
        </w:r>
        <w:r>
          <w:rPr>
            <w:noProof/>
            <w:webHidden/>
          </w:rPr>
        </w:r>
        <w:r>
          <w:rPr>
            <w:noProof/>
            <w:webHidden/>
          </w:rPr>
          <w:fldChar w:fldCharType="separate"/>
        </w:r>
        <w:r>
          <w:rPr>
            <w:noProof/>
            <w:webHidden/>
          </w:rPr>
          <w:t>15</w:t>
        </w:r>
        <w:r>
          <w:rPr>
            <w:noProof/>
            <w:webHidden/>
          </w:rPr>
          <w:fldChar w:fldCharType="end"/>
        </w:r>
      </w:hyperlink>
    </w:p>
    <w:p w14:paraId="68560A11" w14:textId="02B2BB96"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72" w:history="1">
        <w:r w:rsidRPr="00BD1E99">
          <w:rPr>
            <w:rStyle w:val="Hyperlink"/>
            <w:noProof/>
            <w14:scene3d>
              <w14:camera w14:prst="orthographicFront"/>
              <w14:lightRig w14:rig="threePt" w14:dir="t">
                <w14:rot w14:lat="0" w14:lon="0" w14:rev="0"/>
              </w14:lightRig>
            </w14:scene3d>
          </w:rPr>
          <w:t>4.</w:t>
        </w:r>
        <w:r>
          <w:rPr>
            <w:rFonts w:asciiTheme="minorHAnsi" w:eastAsiaTheme="minorEastAsia" w:hAnsiTheme="minorHAnsi" w:cstheme="minorBidi"/>
            <w:bCs w:val="0"/>
            <w:noProof/>
            <w:sz w:val="22"/>
            <w:szCs w:val="22"/>
            <w:lang w:eastAsia="en-GB"/>
          </w:rPr>
          <w:tab/>
        </w:r>
        <w:r w:rsidRPr="00BD1E99">
          <w:rPr>
            <w:rStyle w:val="Hyperlink"/>
            <w:noProof/>
          </w:rPr>
          <w:t>PONIES</w:t>
        </w:r>
        <w:r>
          <w:rPr>
            <w:noProof/>
            <w:webHidden/>
          </w:rPr>
          <w:tab/>
        </w:r>
        <w:r>
          <w:rPr>
            <w:noProof/>
            <w:webHidden/>
          </w:rPr>
          <w:fldChar w:fldCharType="begin"/>
        </w:r>
        <w:r>
          <w:rPr>
            <w:noProof/>
            <w:webHidden/>
          </w:rPr>
          <w:instrText xml:space="preserve"> PAGEREF _Toc174541972 \h </w:instrText>
        </w:r>
        <w:r>
          <w:rPr>
            <w:noProof/>
            <w:webHidden/>
          </w:rPr>
        </w:r>
        <w:r>
          <w:rPr>
            <w:noProof/>
            <w:webHidden/>
          </w:rPr>
          <w:fldChar w:fldCharType="separate"/>
        </w:r>
        <w:r>
          <w:rPr>
            <w:noProof/>
            <w:webHidden/>
          </w:rPr>
          <w:t>15</w:t>
        </w:r>
        <w:r>
          <w:rPr>
            <w:noProof/>
            <w:webHidden/>
          </w:rPr>
          <w:fldChar w:fldCharType="end"/>
        </w:r>
      </w:hyperlink>
    </w:p>
    <w:p w14:paraId="47CD0B29" w14:textId="57010E9A"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73" w:history="1">
        <w:r w:rsidRPr="00BD1E99">
          <w:rPr>
            <w:rStyle w:val="Hyperlink"/>
            <w:noProof/>
            <w14:scene3d>
              <w14:camera w14:prst="orthographicFront"/>
              <w14:lightRig w14:rig="threePt" w14:dir="t">
                <w14:rot w14:lat="0" w14:lon="0" w14:rev="0"/>
              </w14:lightRig>
            </w14:scene3d>
          </w:rPr>
          <w:t>5.</w:t>
        </w:r>
        <w:r>
          <w:rPr>
            <w:rFonts w:asciiTheme="minorHAnsi" w:eastAsiaTheme="minorEastAsia" w:hAnsiTheme="minorHAnsi" w:cstheme="minorBidi"/>
            <w:bCs w:val="0"/>
            <w:noProof/>
            <w:sz w:val="22"/>
            <w:szCs w:val="22"/>
            <w:lang w:eastAsia="en-GB"/>
          </w:rPr>
          <w:tab/>
        </w:r>
        <w:r w:rsidRPr="00BD1E99">
          <w:rPr>
            <w:rStyle w:val="Hyperlink"/>
            <w:noProof/>
          </w:rPr>
          <w:t>INJURY SURVEILLANCE</w:t>
        </w:r>
        <w:r>
          <w:rPr>
            <w:noProof/>
            <w:webHidden/>
          </w:rPr>
          <w:tab/>
        </w:r>
        <w:r>
          <w:rPr>
            <w:noProof/>
            <w:webHidden/>
          </w:rPr>
          <w:fldChar w:fldCharType="begin"/>
        </w:r>
        <w:r>
          <w:rPr>
            <w:noProof/>
            <w:webHidden/>
          </w:rPr>
          <w:instrText xml:space="preserve"> PAGEREF _Toc174541973 \h </w:instrText>
        </w:r>
        <w:r>
          <w:rPr>
            <w:noProof/>
            <w:webHidden/>
          </w:rPr>
        </w:r>
        <w:r>
          <w:rPr>
            <w:noProof/>
            <w:webHidden/>
          </w:rPr>
          <w:fldChar w:fldCharType="separate"/>
        </w:r>
        <w:r>
          <w:rPr>
            <w:noProof/>
            <w:webHidden/>
          </w:rPr>
          <w:t>15</w:t>
        </w:r>
        <w:r>
          <w:rPr>
            <w:noProof/>
            <w:webHidden/>
          </w:rPr>
          <w:fldChar w:fldCharType="end"/>
        </w:r>
      </w:hyperlink>
    </w:p>
    <w:p w14:paraId="20320DB2" w14:textId="07BC013B"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74" w:history="1">
        <w:r w:rsidRPr="00BD1E99">
          <w:rPr>
            <w:rStyle w:val="Hyperlink"/>
            <w:noProof/>
            <w14:scene3d>
              <w14:camera w14:prst="orthographicFront"/>
              <w14:lightRig w14:rig="threePt" w14:dir="t">
                <w14:rot w14:lat="0" w14:lon="0" w14:rev="0"/>
              </w14:lightRig>
            </w14:scene3d>
          </w:rPr>
          <w:t>6.</w:t>
        </w:r>
        <w:r>
          <w:rPr>
            <w:rFonts w:asciiTheme="minorHAnsi" w:eastAsiaTheme="minorEastAsia" w:hAnsiTheme="minorHAnsi" w:cstheme="minorBidi"/>
            <w:bCs w:val="0"/>
            <w:noProof/>
            <w:sz w:val="22"/>
            <w:szCs w:val="22"/>
            <w:lang w:eastAsia="en-GB"/>
          </w:rPr>
          <w:tab/>
        </w:r>
        <w:r w:rsidRPr="00BD1E99">
          <w:rPr>
            <w:rStyle w:val="Hyperlink"/>
            <w:noProof/>
          </w:rPr>
          <w:t>TRANSPORT OF HORSES</w:t>
        </w:r>
        <w:r>
          <w:rPr>
            <w:noProof/>
            <w:webHidden/>
          </w:rPr>
          <w:tab/>
        </w:r>
        <w:r>
          <w:rPr>
            <w:noProof/>
            <w:webHidden/>
          </w:rPr>
          <w:fldChar w:fldCharType="begin"/>
        </w:r>
        <w:r>
          <w:rPr>
            <w:noProof/>
            <w:webHidden/>
          </w:rPr>
          <w:instrText xml:space="preserve"> PAGEREF _Toc174541974 \h </w:instrText>
        </w:r>
        <w:r>
          <w:rPr>
            <w:noProof/>
            <w:webHidden/>
          </w:rPr>
        </w:r>
        <w:r>
          <w:rPr>
            <w:noProof/>
            <w:webHidden/>
          </w:rPr>
          <w:fldChar w:fldCharType="separate"/>
        </w:r>
        <w:r>
          <w:rPr>
            <w:noProof/>
            <w:webHidden/>
          </w:rPr>
          <w:t>16</w:t>
        </w:r>
        <w:r>
          <w:rPr>
            <w:noProof/>
            <w:webHidden/>
          </w:rPr>
          <w:fldChar w:fldCharType="end"/>
        </w:r>
      </w:hyperlink>
    </w:p>
    <w:p w14:paraId="3B442B6C" w14:textId="245ED555"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75" w:history="1">
        <w:r w:rsidRPr="00BD1E99">
          <w:rPr>
            <w:rStyle w:val="Hyperlink"/>
            <w:noProof/>
            <w14:scene3d>
              <w14:camera w14:prst="orthographicFront"/>
              <w14:lightRig w14:rig="threePt" w14:dir="t">
                <w14:rot w14:lat="0" w14:lon="0" w14:rev="0"/>
              </w14:lightRig>
            </w14:scene3d>
          </w:rPr>
          <w:t>7.</w:t>
        </w:r>
        <w:r>
          <w:rPr>
            <w:rFonts w:asciiTheme="minorHAnsi" w:eastAsiaTheme="minorEastAsia" w:hAnsiTheme="minorHAnsi" w:cstheme="minorBidi"/>
            <w:bCs w:val="0"/>
            <w:noProof/>
            <w:sz w:val="22"/>
            <w:szCs w:val="22"/>
            <w:lang w:eastAsia="en-GB"/>
          </w:rPr>
          <w:tab/>
        </w:r>
        <w:r w:rsidRPr="00BD1E99">
          <w:rPr>
            <w:rStyle w:val="Hyperlink"/>
            <w:noProof/>
          </w:rPr>
          <w:t>VENUE ARRIVAL INFORMATION &amp; FITNESS TO COMPETE</w:t>
        </w:r>
        <w:r>
          <w:rPr>
            <w:noProof/>
            <w:webHidden/>
          </w:rPr>
          <w:tab/>
        </w:r>
        <w:r>
          <w:rPr>
            <w:noProof/>
            <w:webHidden/>
          </w:rPr>
          <w:fldChar w:fldCharType="begin"/>
        </w:r>
        <w:r>
          <w:rPr>
            <w:noProof/>
            <w:webHidden/>
          </w:rPr>
          <w:instrText xml:space="preserve"> PAGEREF _Toc174541975 \h </w:instrText>
        </w:r>
        <w:r>
          <w:rPr>
            <w:noProof/>
            <w:webHidden/>
          </w:rPr>
        </w:r>
        <w:r>
          <w:rPr>
            <w:noProof/>
            <w:webHidden/>
          </w:rPr>
          <w:fldChar w:fldCharType="separate"/>
        </w:r>
        <w:r>
          <w:rPr>
            <w:noProof/>
            <w:webHidden/>
          </w:rPr>
          <w:t>16</w:t>
        </w:r>
        <w:r>
          <w:rPr>
            <w:noProof/>
            <w:webHidden/>
          </w:rPr>
          <w:fldChar w:fldCharType="end"/>
        </w:r>
      </w:hyperlink>
    </w:p>
    <w:p w14:paraId="4142AC32" w14:textId="002B81FE"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76" w:history="1">
        <w:r w:rsidRPr="00BD1E99">
          <w:rPr>
            <w:rStyle w:val="Hyperlink"/>
            <w:noProof/>
            <w14:scene3d>
              <w14:camera w14:prst="orthographicFront"/>
              <w14:lightRig w14:rig="threePt" w14:dir="t">
                <w14:rot w14:lat="0" w14:lon="0" w14:rev="0"/>
              </w14:lightRig>
            </w14:scene3d>
          </w:rPr>
          <w:t>8.</w:t>
        </w:r>
        <w:r>
          <w:rPr>
            <w:rFonts w:asciiTheme="minorHAnsi" w:eastAsiaTheme="minorEastAsia" w:hAnsiTheme="minorHAnsi" w:cstheme="minorBidi"/>
            <w:bCs w:val="0"/>
            <w:noProof/>
            <w:sz w:val="22"/>
            <w:szCs w:val="22"/>
            <w:lang w:eastAsia="en-GB"/>
          </w:rPr>
          <w:tab/>
        </w:r>
        <w:r w:rsidRPr="00BD1E99">
          <w:rPr>
            <w:rStyle w:val="Hyperlink"/>
            <w:noProof/>
          </w:rPr>
          <w:t>EQUINE ANTI-DOPING AND CONTROLLED MEDICATION PROGRAMME</w:t>
        </w:r>
        <w:r>
          <w:rPr>
            <w:noProof/>
            <w:webHidden/>
          </w:rPr>
          <w:tab/>
        </w:r>
        <w:r>
          <w:rPr>
            <w:noProof/>
            <w:webHidden/>
          </w:rPr>
          <w:fldChar w:fldCharType="begin"/>
        </w:r>
        <w:r>
          <w:rPr>
            <w:noProof/>
            <w:webHidden/>
          </w:rPr>
          <w:instrText xml:space="preserve"> PAGEREF _Toc174541976 \h </w:instrText>
        </w:r>
        <w:r>
          <w:rPr>
            <w:noProof/>
            <w:webHidden/>
          </w:rPr>
        </w:r>
        <w:r>
          <w:rPr>
            <w:noProof/>
            <w:webHidden/>
          </w:rPr>
          <w:fldChar w:fldCharType="separate"/>
        </w:r>
        <w:r>
          <w:rPr>
            <w:noProof/>
            <w:webHidden/>
          </w:rPr>
          <w:t>17</w:t>
        </w:r>
        <w:r>
          <w:rPr>
            <w:noProof/>
            <w:webHidden/>
          </w:rPr>
          <w:fldChar w:fldCharType="end"/>
        </w:r>
      </w:hyperlink>
    </w:p>
    <w:p w14:paraId="35D4CB76" w14:textId="3F6C300E" w:rsidR="00E11716" w:rsidRDefault="00E11716">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74541977" w:history="1">
        <w:r w:rsidRPr="00BD1E99">
          <w:rPr>
            <w:rStyle w:val="Hyperlink"/>
            <w:noProof/>
          </w:rPr>
          <w:t>XIII.</w:t>
        </w:r>
        <w:r>
          <w:rPr>
            <w:rFonts w:asciiTheme="minorHAnsi" w:eastAsiaTheme="minorEastAsia" w:hAnsiTheme="minorHAnsi" w:cstheme="minorBidi"/>
            <w:b w:val="0"/>
            <w:bCs w:val="0"/>
            <w:caps w:val="0"/>
            <w:noProof/>
            <w:sz w:val="22"/>
            <w:szCs w:val="22"/>
            <w:lang w:eastAsia="en-GB"/>
          </w:rPr>
          <w:tab/>
        </w:r>
        <w:r w:rsidRPr="00BD1E99">
          <w:rPr>
            <w:rStyle w:val="Hyperlink"/>
            <w:noProof/>
          </w:rPr>
          <w:t>HUMAN ANTI-DOPING</w:t>
        </w:r>
        <w:r>
          <w:rPr>
            <w:noProof/>
            <w:webHidden/>
          </w:rPr>
          <w:tab/>
        </w:r>
        <w:r>
          <w:rPr>
            <w:noProof/>
            <w:webHidden/>
          </w:rPr>
          <w:fldChar w:fldCharType="begin"/>
        </w:r>
        <w:r>
          <w:rPr>
            <w:noProof/>
            <w:webHidden/>
          </w:rPr>
          <w:instrText xml:space="preserve"> PAGEREF _Toc174541977 \h </w:instrText>
        </w:r>
        <w:r>
          <w:rPr>
            <w:noProof/>
            <w:webHidden/>
          </w:rPr>
        </w:r>
        <w:r>
          <w:rPr>
            <w:noProof/>
            <w:webHidden/>
          </w:rPr>
          <w:fldChar w:fldCharType="separate"/>
        </w:r>
        <w:r>
          <w:rPr>
            <w:noProof/>
            <w:webHidden/>
          </w:rPr>
          <w:t>17</w:t>
        </w:r>
        <w:r>
          <w:rPr>
            <w:noProof/>
            <w:webHidden/>
          </w:rPr>
          <w:fldChar w:fldCharType="end"/>
        </w:r>
      </w:hyperlink>
    </w:p>
    <w:p w14:paraId="3F8E4AC7" w14:textId="5C56E6D5" w:rsidR="00E11716" w:rsidRDefault="00E11716">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74541978" w:history="1">
        <w:r w:rsidRPr="00BD1E99">
          <w:rPr>
            <w:rStyle w:val="Hyperlink"/>
            <w:noProof/>
          </w:rPr>
          <w:t>XIV.</w:t>
        </w:r>
        <w:r>
          <w:rPr>
            <w:rFonts w:asciiTheme="minorHAnsi" w:eastAsiaTheme="minorEastAsia" w:hAnsiTheme="minorHAnsi" w:cstheme="minorBidi"/>
            <w:b w:val="0"/>
            <w:bCs w:val="0"/>
            <w:caps w:val="0"/>
            <w:noProof/>
            <w:sz w:val="22"/>
            <w:szCs w:val="22"/>
            <w:lang w:eastAsia="en-GB"/>
          </w:rPr>
          <w:tab/>
        </w:r>
        <w:r w:rsidRPr="00BD1E99">
          <w:rPr>
            <w:rStyle w:val="Hyperlink"/>
            <w:noProof/>
          </w:rPr>
          <w:t>ADDITIONAL INFORMATION</w:t>
        </w:r>
        <w:r>
          <w:rPr>
            <w:noProof/>
            <w:webHidden/>
          </w:rPr>
          <w:tab/>
        </w:r>
        <w:r>
          <w:rPr>
            <w:noProof/>
            <w:webHidden/>
          </w:rPr>
          <w:fldChar w:fldCharType="begin"/>
        </w:r>
        <w:r>
          <w:rPr>
            <w:noProof/>
            <w:webHidden/>
          </w:rPr>
          <w:instrText xml:space="preserve"> PAGEREF _Toc174541978 \h </w:instrText>
        </w:r>
        <w:r>
          <w:rPr>
            <w:noProof/>
            <w:webHidden/>
          </w:rPr>
        </w:r>
        <w:r>
          <w:rPr>
            <w:noProof/>
            <w:webHidden/>
          </w:rPr>
          <w:fldChar w:fldCharType="separate"/>
        </w:r>
        <w:r>
          <w:rPr>
            <w:noProof/>
            <w:webHidden/>
          </w:rPr>
          <w:t>18</w:t>
        </w:r>
        <w:r>
          <w:rPr>
            <w:noProof/>
            <w:webHidden/>
          </w:rPr>
          <w:fldChar w:fldCharType="end"/>
        </w:r>
      </w:hyperlink>
    </w:p>
    <w:p w14:paraId="50D7971F" w14:textId="21DBA306"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79" w:history="1">
        <w:r w:rsidRPr="00BD1E99">
          <w:rPr>
            <w:rStyle w:val="Hyperlink"/>
            <w:b/>
            <w:caps/>
            <w:noProof/>
            <w:spacing w:val="-2"/>
          </w:rPr>
          <w:t>1.</w:t>
        </w:r>
        <w:r>
          <w:rPr>
            <w:rFonts w:asciiTheme="minorHAnsi" w:eastAsiaTheme="minorEastAsia" w:hAnsiTheme="minorHAnsi" w:cstheme="minorBidi"/>
            <w:bCs w:val="0"/>
            <w:noProof/>
            <w:sz w:val="22"/>
            <w:szCs w:val="22"/>
            <w:lang w:eastAsia="en-GB"/>
          </w:rPr>
          <w:tab/>
        </w:r>
        <w:r w:rsidRPr="00BD1E99">
          <w:rPr>
            <w:rStyle w:val="Hyperlink"/>
            <w:b/>
            <w:caps/>
            <w:noProof/>
            <w:spacing w:val="-2"/>
          </w:rPr>
          <w:t>INSURANCES AND NATIONAL REQUIREMENTS</w:t>
        </w:r>
        <w:r>
          <w:rPr>
            <w:noProof/>
            <w:webHidden/>
          </w:rPr>
          <w:tab/>
        </w:r>
        <w:r>
          <w:rPr>
            <w:noProof/>
            <w:webHidden/>
          </w:rPr>
          <w:fldChar w:fldCharType="begin"/>
        </w:r>
        <w:r>
          <w:rPr>
            <w:noProof/>
            <w:webHidden/>
          </w:rPr>
          <w:instrText xml:space="preserve"> PAGEREF _Toc174541979 \h </w:instrText>
        </w:r>
        <w:r>
          <w:rPr>
            <w:noProof/>
            <w:webHidden/>
          </w:rPr>
        </w:r>
        <w:r>
          <w:rPr>
            <w:noProof/>
            <w:webHidden/>
          </w:rPr>
          <w:fldChar w:fldCharType="separate"/>
        </w:r>
        <w:r>
          <w:rPr>
            <w:noProof/>
            <w:webHidden/>
          </w:rPr>
          <w:t>18</w:t>
        </w:r>
        <w:r>
          <w:rPr>
            <w:noProof/>
            <w:webHidden/>
          </w:rPr>
          <w:fldChar w:fldCharType="end"/>
        </w:r>
      </w:hyperlink>
    </w:p>
    <w:p w14:paraId="79CD7080" w14:textId="2087A0B6" w:rsidR="00E11716" w:rsidRDefault="00E11716">
      <w:pPr>
        <w:pStyle w:val="TOC3"/>
        <w:tabs>
          <w:tab w:val="left" w:pos="960"/>
          <w:tab w:val="right" w:leader="dot" w:pos="9629"/>
        </w:tabs>
        <w:rPr>
          <w:rFonts w:asciiTheme="minorHAnsi" w:eastAsiaTheme="minorEastAsia" w:hAnsiTheme="minorHAnsi" w:cstheme="minorBidi"/>
          <w:noProof/>
          <w:sz w:val="22"/>
          <w:szCs w:val="22"/>
          <w:lang w:eastAsia="en-GB"/>
        </w:rPr>
      </w:pPr>
      <w:hyperlink w:anchor="_Toc174541980" w:history="1">
        <w:r w:rsidRPr="00BD1E99">
          <w:rPr>
            <w:rStyle w:val="Hyperlink"/>
            <w:b/>
            <w:noProof/>
            <w:spacing w:val="-2"/>
          </w:rPr>
          <w:t>1.1.</w:t>
        </w:r>
        <w:r>
          <w:rPr>
            <w:rFonts w:asciiTheme="minorHAnsi" w:eastAsiaTheme="minorEastAsia" w:hAnsiTheme="minorHAnsi" w:cstheme="minorBidi"/>
            <w:noProof/>
            <w:sz w:val="22"/>
            <w:szCs w:val="22"/>
            <w:lang w:eastAsia="en-GB"/>
          </w:rPr>
          <w:tab/>
        </w:r>
        <w:r w:rsidRPr="00BD1E99">
          <w:rPr>
            <w:rStyle w:val="Hyperlink"/>
            <w:b/>
            <w:noProof/>
            <w:spacing w:val="-2"/>
          </w:rPr>
          <w:t>ATHLETES, OWNERS AND SUPPORT PERSONNEL</w:t>
        </w:r>
        <w:r>
          <w:rPr>
            <w:noProof/>
            <w:webHidden/>
          </w:rPr>
          <w:tab/>
        </w:r>
        <w:r>
          <w:rPr>
            <w:noProof/>
            <w:webHidden/>
          </w:rPr>
          <w:fldChar w:fldCharType="begin"/>
        </w:r>
        <w:r>
          <w:rPr>
            <w:noProof/>
            <w:webHidden/>
          </w:rPr>
          <w:instrText xml:space="preserve"> PAGEREF _Toc174541980 \h </w:instrText>
        </w:r>
        <w:r>
          <w:rPr>
            <w:noProof/>
            <w:webHidden/>
          </w:rPr>
        </w:r>
        <w:r>
          <w:rPr>
            <w:noProof/>
            <w:webHidden/>
          </w:rPr>
          <w:fldChar w:fldCharType="separate"/>
        </w:r>
        <w:r>
          <w:rPr>
            <w:noProof/>
            <w:webHidden/>
          </w:rPr>
          <w:t>18</w:t>
        </w:r>
        <w:r>
          <w:rPr>
            <w:noProof/>
            <w:webHidden/>
          </w:rPr>
          <w:fldChar w:fldCharType="end"/>
        </w:r>
      </w:hyperlink>
    </w:p>
    <w:p w14:paraId="5961E273" w14:textId="233BA6E9" w:rsidR="00E11716" w:rsidRDefault="00E11716">
      <w:pPr>
        <w:pStyle w:val="TOC3"/>
        <w:tabs>
          <w:tab w:val="left" w:pos="960"/>
          <w:tab w:val="right" w:leader="dot" w:pos="9629"/>
        </w:tabs>
        <w:rPr>
          <w:rFonts w:asciiTheme="minorHAnsi" w:eastAsiaTheme="minorEastAsia" w:hAnsiTheme="minorHAnsi" w:cstheme="minorBidi"/>
          <w:noProof/>
          <w:sz w:val="22"/>
          <w:szCs w:val="22"/>
          <w:lang w:eastAsia="en-GB"/>
        </w:rPr>
      </w:pPr>
      <w:hyperlink w:anchor="_Toc174541981" w:history="1">
        <w:r w:rsidRPr="00BD1E99">
          <w:rPr>
            <w:rStyle w:val="Hyperlink"/>
            <w:b/>
            <w:noProof/>
            <w:spacing w:val="-2"/>
          </w:rPr>
          <w:t>1.2.</w:t>
        </w:r>
        <w:r>
          <w:rPr>
            <w:rFonts w:asciiTheme="minorHAnsi" w:eastAsiaTheme="minorEastAsia" w:hAnsiTheme="minorHAnsi" w:cstheme="minorBidi"/>
            <w:noProof/>
            <w:sz w:val="22"/>
            <w:szCs w:val="22"/>
            <w:lang w:eastAsia="en-GB"/>
          </w:rPr>
          <w:tab/>
        </w:r>
        <w:r w:rsidRPr="00BD1E99">
          <w:rPr>
            <w:rStyle w:val="Hyperlink"/>
            <w:b/>
            <w:noProof/>
            <w:spacing w:val="-2"/>
          </w:rPr>
          <w:t>ATHLETES AND OWNERS</w:t>
        </w:r>
        <w:r>
          <w:rPr>
            <w:noProof/>
            <w:webHidden/>
          </w:rPr>
          <w:tab/>
        </w:r>
        <w:r>
          <w:rPr>
            <w:noProof/>
            <w:webHidden/>
          </w:rPr>
          <w:fldChar w:fldCharType="begin"/>
        </w:r>
        <w:r>
          <w:rPr>
            <w:noProof/>
            <w:webHidden/>
          </w:rPr>
          <w:instrText xml:space="preserve"> PAGEREF _Toc174541981 \h </w:instrText>
        </w:r>
        <w:r>
          <w:rPr>
            <w:noProof/>
            <w:webHidden/>
          </w:rPr>
        </w:r>
        <w:r>
          <w:rPr>
            <w:noProof/>
            <w:webHidden/>
          </w:rPr>
          <w:fldChar w:fldCharType="separate"/>
        </w:r>
        <w:r>
          <w:rPr>
            <w:noProof/>
            <w:webHidden/>
          </w:rPr>
          <w:t>18</w:t>
        </w:r>
        <w:r>
          <w:rPr>
            <w:noProof/>
            <w:webHidden/>
          </w:rPr>
          <w:fldChar w:fldCharType="end"/>
        </w:r>
      </w:hyperlink>
    </w:p>
    <w:p w14:paraId="1B392AAC" w14:textId="217AFF6B"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82" w:history="1">
        <w:r w:rsidRPr="00BD1E99">
          <w:rPr>
            <w:rStyle w:val="Hyperlink"/>
            <w:b/>
            <w:noProof/>
            <w:spacing w:val="-2"/>
            <w:lang w:val="x-none"/>
          </w:rPr>
          <w:t>3.</w:t>
        </w:r>
        <w:r>
          <w:rPr>
            <w:rFonts w:asciiTheme="minorHAnsi" w:eastAsiaTheme="minorEastAsia" w:hAnsiTheme="minorHAnsi" w:cstheme="minorBidi"/>
            <w:bCs w:val="0"/>
            <w:noProof/>
            <w:sz w:val="22"/>
            <w:szCs w:val="22"/>
            <w:lang w:eastAsia="en-GB"/>
          </w:rPr>
          <w:tab/>
        </w:r>
        <w:r w:rsidRPr="00BD1E99">
          <w:rPr>
            <w:rStyle w:val="Hyperlink"/>
            <w:b/>
            <w:noProof/>
            <w:spacing w:val="-2"/>
            <w:lang w:val="x-none"/>
          </w:rPr>
          <w:t>PROTESTS/APPEALS</w:t>
        </w:r>
        <w:r>
          <w:rPr>
            <w:noProof/>
            <w:webHidden/>
          </w:rPr>
          <w:tab/>
        </w:r>
        <w:r>
          <w:rPr>
            <w:noProof/>
            <w:webHidden/>
          </w:rPr>
          <w:fldChar w:fldCharType="begin"/>
        </w:r>
        <w:r>
          <w:rPr>
            <w:noProof/>
            <w:webHidden/>
          </w:rPr>
          <w:instrText xml:space="preserve"> PAGEREF _Toc174541982 \h </w:instrText>
        </w:r>
        <w:r>
          <w:rPr>
            <w:noProof/>
            <w:webHidden/>
          </w:rPr>
        </w:r>
        <w:r>
          <w:rPr>
            <w:noProof/>
            <w:webHidden/>
          </w:rPr>
          <w:fldChar w:fldCharType="separate"/>
        </w:r>
        <w:r>
          <w:rPr>
            <w:noProof/>
            <w:webHidden/>
          </w:rPr>
          <w:t>19</w:t>
        </w:r>
        <w:r>
          <w:rPr>
            <w:noProof/>
            <w:webHidden/>
          </w:rPr>
          <w:fldChar w:fldCharType="end"/>
        </w:r>
      </w:hyperlink>
    </w:p>
    <w:p w14:paraId="7B26DA9A" w14:textId="331AA05B"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83" w:history="1">
        <w:r w:rsidRPr="00BD1E99">
          <w:rPr>
            <w:rStyle w:val="Hyperlink"/>
            <w:b/>
            <w:noProof/>
            <w:spacing w:val="-2"/>
            <w:lang w:val="x-none"/>
          </w:rPr>
          <w:t>4.</w:t>
        </w:r>
        <w:r>
          <w:rPr>
            <w:rFonts w:asciiTheme="minorHAnsi" w:eastAsiaTheme="minorEastAsia" w:hAnsiTheme="minorHAnsi" w:cstheme="minorBidi"/>
            <w:bCs w:val="0"/>
            <w:noProof/>
            <w:sz w:val="22"/>
            <w:szCs w:val="22"/>
            <w:lang w:eastAsia="en-GB"/>
          </w:rPr>
          <w:tab/>
        </w:r>
        <w:r w:rsidRPr="00BD1E99">
          <w:rPr>
            <w:rStyle w:val="Hyperlink"/>
            <w:b/>
            <w:noProof/>
            <w:spacing w:val="-2"/>
            <w:lang w:val="x-none"/>
          </w:rPr>
          <w:t>DISPUTES</w:t>
        </w:r>
        <w:r>
          <w:rPr>
            <w:noProof/>
            <w:webHidden/>
          </w:rPr>
          <w:tab/>
        </w:r>
        <w:r>
          <w:rPr>
            <w:noProof/>
            <w:webHidden/>
          </w:rPr>
          <w:fldChar w:fldCharType="begin"/>
        </w:r>
        <w:r>
          <w:rPr>
            <w:noProof/>
            <w:webHidden/>
          </w:rPr>
          <w:instrText xml:space="preserve"> PAGEREF _Toc174541983 \h </w:instrText>
        </w:r>
        <w:r>
          <w:rPr>
            <w:noProof/>
            <w:webHidden/>
          </w:rPr>
        </w:r>
        <w:r>
          <w:rPr>
            <w:noProof/>
            <w:webHidden/>
          </w:rPr>
          <w:fldChar w:fldCharType="separate"/>
        </w:r>
        <w:r>
          <w:rPr>
            <w:noProof/>
            <w:webHidden/>
          </w:rPr>
          <w:t>19</w:t>
        </w:r>
        <w:r>
          <w:rPr>
            <w:noProof/>
            <w:webHidden/>
          </w:rPr>
          <w:fldChar w:fldCharType="end"/>
        </w:r>
      </w:hyperlink>
    </w:p>
    <w:p w14:paraId="1C9D4926" w14:textId="086EEA4F"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84" w:history="1">
        <w:r w:rsidRPr="00BD1E99">
          <w:rPr>
            <w:rStyle w:val="Hyperlink"/>
            <w:b/>
            <w:noProof/>
            <w:spacing w:val="-2"/>
            <w:lang w:val="x-none"/>
          </w:rPr>
          <w:t>5.</w:t>
        </w:r>
        <w:r>
          <w:rPr>
            <w:rFonts w:asciiTheme="minorHAnsi" w:eastAsiaTheme="minorEastAsia" w:hAnsiTheme="minorHAnsi" w:cstheme="minorBidi"/>
            <w:bCs w:val="0"/>
            <w:noProof/>
            <w:sz w:val="22"/>
            <w:szCs w:val="22"/>
            <w:lang w:eastAsia="en-GB"/>
          </w:rPr>
          <w:tab/>
        </w:r>
        <w:r w:rsidRPr="00BD1E99">
          <w:rPr>
            <w:rStyle w:val="Hyperlink"/>
            <w:b/>
            <w:noProof/>
            <w:spacing w:val="-2"/>
            <w:lang w:val="x-none"/>
          </w:rPr>
          <w:t xml:space="preserve">MODIFICATION </w:t>
        </w:r>
        <w:r w:rsidRPr="00BD1E99">
          <w:rPr>
            <w:rStyle w:val="Hyperlink"/>
            <w:b/>
            <w:noProof/>
            <w:spacing w:val="-2"/>
            <w:lang w:val="fr-CH"/>
          </w:rPr>
          <w:t>T</w:t>
        </w:r>
        <w:r w:rsidRPr="00BD1E99">
          <w:rPr>
            <w:rStyle w:val="Hyperlink"/>
            <w:b/>
            <w:noProof/>
            <w:spacing w:val="-2"/>
            <w:lang w:val="x-none"/>
          </w:rPr>
          <w:t>O SCHEDULE</w:t>
        </w:r>
        <w:r>
          <w:rPr>
            <w:noProof/>
            <w:webHidden/>
          </w:rPr>
          <w:tab/>
        </w:r>
        <w:r>
          <w:rPr>
            <w:noProof/>
            <w:webHidden/>
          </w:rPr>
          <w:fldChar w:fldCharType="begin"/>
        </w:r>
        <w:r>
          <w:rPr>
            <w:noProof/>
            <w:webHidden/>
          </w:rPr>
          <w:instrText xml:space="preserve"> PAGEREF _Toc174541984 \h </w:instrText>
        </w:r>
        <w:r>
          <w:rPr>
            <w:noProof/>
            <w:webHidden/>
          </w:rPr>
        </w:r>
        <w:r>
          <w:rPr>
            <w:noProof/>
            <w:webHidden/>
          </w:rPr>
          <w:fldChar w:fldCharType="separate"/>
        </w:r>
        <w:r>
          <w:rPr>
            <w:noProof/>
            <w:webHidden/>
          </w:rPr>
          <w:t>19</w:t>
        </w:r>
        <w:r>
          <w:rPr>
            <w:noProof/>
            <w:webHidden/>
          </w:rPr>
          <w:fldChar w:fldCharType="end"/>
        </w:r>
      </w:hyperlink>
    </w:p>
    <w:p w14:paraId="590BEC61" w14:textId="5755FEE8"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85" w:history="1">
        <w:r w:rsidRPr="00BD1E99">
          <w:rPr>
            <w:rStyle w:val="Hyperlink"/>
            <w:b/>
            <w:noProof/>
            <w:spacing w:val="-2"/>
            <w:lang w:val="x-none"/>
          </w:rPr>
          <w:t>6.</w:t>
        </w:r>
        <w:r>
          <w:rPr>
            <w:rFonts w:asciiTheme="minorHAnsi" w:eastAsiaTheme="minorEastAsia" w:hAnsiTheme="minorHAnsi" w:cstheme="minorBidi"/>
            <w:bCs w:val="0"/>
            <w:noProof/>
            <w:sz w:val="22"/>
            <w:szCs w:val="22"/>
            <w:lang w:eastAsia="en-GB"/>
          </w:rPr>
          <w:tab/>
        </w:r>
        <w:r w:rsidRPr="00BD1E99">
          <w:rPr>
            <w:rStyle w:val="Hyperlink"/>
            <w:b/>
            <w:noProof/>
            <w:spacing w:val="-2"/>
            <w:lang w:val="x-none"/>
          </w:rPr>
          <w:t>ADDITIONAL INFORMATION FROM THE ORGANISER</w:t>
        </w:r>
        <w:r>
          <w:rPr>
            <w:noProof/>
            <w:webHidden/>
          </w:rPr>
          <w:tab/>
        </w:r>
        <w:r>
          <w:rPr>
            <w:noProof/>
            <w:webHidden/>
          </w:rPr>
          <w:fldChar w:fldCharType="begin"/>
        </w:r>
        <w:r>
          <w:rPr>
            <w:noProof/>
            <w:webHidden/>
          </w:rPr>
          <w:instrText xml:space="preserve"> PAGEREF _Toc174541985 \h </w:instrText>
        </w:r>
        <w:r>
          <w:rPr>
            <w:noProof/>
            <w:webHidden/>
          </w:rPr>
        </w:r>
        <w:r>
          <w:rPr>
            <w:noProof/>
            <w:webHidden/>
          </w:rPr>
          <w:fldChar w:fldCharType="separate"/>
        </w:r>
        <w:r>
          <w:rPr>
            <w:noProof/>
            <w:webHidden/>
          </w:rPr>
          <w:t>19</w:t>
        </w:r>
        <w:r>
          <w:rPr>
            <w:noProof/>
            <w:webHidden/>
          </w:rPr>
          <w:fldChar w:fldCharType="end"/>
        </w:r>
      </w:hyperlink>
    </w:p>
    <w:p w14:paraId="39781A35" w14:textId="3A32D03D" w:rsidR="00E11716" w:rsidRDefault="00E11716">
      <w:pPr>
        <w:pStyle w:val="TOC1"/>
        <w:tabs>
          <w:tab w:val="left" w:pos="720"/>
          <w:tab w:val="right" w:leader="dot" w:pos="9629"/>
        </w:tabs>
        <w:rPr>
          <w:rFonts w:asciiTheme="minorHAnsi" w:eastAsiaTheme="minorEastAsia" w:hAnsiTheme="minorHAnsi" w:cstheme="minorBidi"/>
          <w:b w:val="0"/>
          <w:bCs w:val="0"/>
          <w:caps w:val="0"/>
          <w:noProof/>
          <w:sz w:val="22"/>
          <w:szCs w:val="22"/>
          <w:lang w:eastAsia="en-GB"/>
        </w:rPr>
      </w:pPr>
      <w:hyperlink w:anchor="_Toc174541986" w:history="1">
        <w:r w:rsidRPr="00BD1E99">
          <w:rPr>
            <w:rStyle w:val="Hyperlink"/>
            <w:noProof/>
          </w:rPr>
          <w:t>XV.</w:t>
        </w:r>
        <w:r>
          <w:rPr>
            <w:rFonts w:asciiTheme="minorHAnsi" w:eastAsiaTheme="minorEastAsia" w:hAnsiTheme="minorHAnsi" w:cstheme="minorBidi"/>
            <w:b w:val="0"/>
            <w:bCs w:val="0"/>
            <w:caps w:val="0"/>
            <w:noProof/>
            <w:sz w:val="22"/>
            <w:szCs w:val="22"/>
            <w:lang w:eastAsia="en-GB"/>
          </w:rPr>
          <w:tab/>
        </w:r>
        <w:r w:rsidRPr="00BD1E99">
          <w:rPr>
            <w:rStyle w:val="Hyperlink"/>
            <w:noProof/>
          </w:rPr>
          <w:t>ANNEXES</w:t>
        </w:r>
        <w:r>
          <w:rPr>
            <w:noProof/>
            <w:webHidden/>
          </w:rPr>
          <w:tab/>
        </w:r>
        <w:r>
          <w:rPr>
            <w:noProof/>
            <w:webHidden/>
          </w:rPr>
          <w:fldChar w:fldCharType="begin"/>
        </w:r>
        <w:r>
          <w:rPr>
            <w:noProof/>
            <w:webHidden/>
          </w:rPr>
          <w:instrText xml:space="preserve"> PAGEREF _Toc174541986 \h </w:instrText>
        </w:r>
        <w:r>
          <w:rPr>
            <w:noProof/>
            <w:webHidden/>
          </w:rPr>
        </w:r>
        <w:r>
          <w:rPr>
            <w:noProof/>
            <w:webHidden/>
          </w:rPr>
          <w:fldChar w:fldCharType="separate"/>
        </w:r>
        <w:r>
          <w:rPr>
            <w:noProof/>
            <w:webHidden/>
          </w:rPr>
          <w:t>21</w:t>
        </w:r>
        <w:r>
          <w:rPr>
            <w:noProof/>
            <w:webHidden/>
          </w:rPr>
          <w:fldChar w:fldCharType="end"/>
        </w:r>
      </w:hyperlink>
    </w:p>
    <w:p w14:paraId="4F923C58" w14:textId="61F13BB6"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87" w:history="1">
        <w:r w:rsidRPr="00BD1E99">
          <w:rPr>
            <w:rStyle w:val="Hyperlink"/>
            <w:b/>
            <w:noProof/>
            <w14:scene3d>
              <w14:camera w14:prst="orthographicFront"/>
              <w14:lightRig w14:rig="threePt" w14:dir="t">
                <w14:rot w14:lat="0" w14:lon="0" w14:rev="0"/>
              </w14:lightRig>
            </w14:scene3d>
          </w:rPr>
          <w:t>1.</w:t>
        </w:r>
        <w:r>
          <w:rPr>
            <w:rFonts w:asciiTheme="minorHAnsi" w:eastAsiaTheme="minorEastAsia" w:hAnsiTheme="minorHAnsi" w:cstheme="minorBidi"/>
            <w:bCs w:val="0"/>
            <w:noProof/>
            <w:sz w:val="22"/>
            <w:szCs w:val="22"/>
            <w:lang w:eastAsia="en-GB"/>
          </w:rPr>
          <w:tab/>
        </w:r>
        <w:r w:rsidRPr="00BD1E99">
          <w:rPr>
            <w:rStyle w:val="Hyperlink"/>
            <w:b/>
            <w:noProof/>
            <w:spacing w:val="-2"/>
            <w:lang w:val="x-none"/>
          </w:rPr>
          <w:t>FEI Entry System</w:t>
        </w:r>
        <w:r>
          <w:rPr>
            <w:noProof/>
            <w:webHidden/>
          </w:rPr>
          <w:tab/>
        </w:r>
        <w:r>
          <w:rPr>
            <w:noProof/>
            <w:webHidden/>
          </w:rPr>
          <w:fldChar w:fldCharType="begin"/>
        </w:r>
        <w:r>
          <w:rPr>
            <w:noProof/>
            <w:webHidden/>
          </w:rPr>
          <w:instrText xml:space="preserve"> PAGEREF _Toc174541987 \h </w:instrText>
        </w:r>
        <w:r>
          <w:rPr>
            <w:noProof/>
            <w:webHidden/>
          </w:rPr>
        </w:r>
        <w:r>
          <w:rPr>
            <w:noProof/>
            <w:webHidden/>
          </w:rPr>
          <w:fldChar w:fldCharType="separate"/>
        </w:r>
        <w:r>
          <w:rPr>
            <w:noProof/>
            <w:webHidden/>
          </w:rPr>
          <w:t>21</w:t>
        </w:r>
        <w:r>
          <w:rPr>
            <w:noProof/>
            <w:webHidden/>
          </w:rPr>
          <w:fldChar w:fldCharType="end"/>
        </w:r>
      </w:hyperlink>
    </w:p>
    <w:p w14:paraId="3821D4AF" w14:textId="1CDEACA3" w:rsidR="00E11716" w:rsidRDefault="00E11716">
      <w:pPr>
        <w:pStyle w:val="TOC2"/>
        <w:tabs>
          <w:tab w:val="left" w:pos="480"/>
          <w:tab w:val="right" w:leader="dot" w:pos="9629"/>
        </w:tabs>
        <w:rPr>
          <w:rFonts w:asciiTheme="minorHAnsi" w:eastAsiaTheme="minorEastAsia" w:hAnsiTheme="minorHAnsi" w:cstheme="minorBidi"/>
          <w:bCs w:val="0"/>
          <w:noProof/>
          <w:sz w:val="22"/>
          <w:szCs w:val="22"/>
          <w:lang w:eastAsia="en-GB"/>
        </w:rPr>
      </w:pPr>
      <w:hyperlink w:anchor="_Toc174541988" w:history="1">
        <w:r w:rsidRPr="00BD1E99">
          <w:rPr>
            <w:rStyle w:val="Hyperlink"/>
            <w:noProof/>
            <w14:scene3d>
              <w14:camera w14:prst="orthographicFront"/>
              <w14:lightRig w14:rig="threePt" w14:dir="t">
                <w14:rot w14:lat="0" w14:lon="0" w14:rev="0"/>
              </w14:lightRig>
            </w14:scene3d>
          </w:rPr>
          <w:t>2.</w:t>
        </w:r>
        <w:r>
          <w:rPr>
            <w:rFonts w:asciiTheme="minorHAnsi" w:eastAsiaTheme="minorEastAsia" w:hAnsiTheme="minorHAnsi" w:cstheme="minorBidi"/>
            <w:bCs w:val="0"/>
            <w:noProof/>
            <w:sz w:val="22"/>
            <w:szCs w:val="22"/>
            <w:lang w:eastAsia="en-GB"/>
          </w:rPr>
          <w:tab/>
        </w:r>
        <w:r w:rsidRPr="00BD1E99">
          <w:rPr>
            <w:rStyle w:val="Hyperlink"/>
            <w:noProof/>
          </w:rPr>
          <w:t>RESULTS</w:t>
        </w:r>
        <w:r>
          <w:rPr>
            <w:noProof/>
            <w:webHidden/>
          </w:rPr>
          <w:tab/>
        </w:r>
        <w:r>
          <w:rPr>
            <w:noProof/>
            <w:webHidden/>
          </w:rPr>
          <w:fldChar w:fldCharType="begin"/>
        </w:r>
        <w:r>
          <w:rPr>
            <w:noProof/>
            <w:webHidden/>
          </w:rPr>
          <w:instrText xml:space="preserve"> PAGEREF _Toc174541988 \h </w:instrText>
        </w:r>
        <w:r>
          <w:rPr>
            <w:noProof/>
            <w:webHidden/>
          </w:rPr>
        </w:r>
        <w:r>
          <w:rPr>
            <w:noProof/>
            <w:webHidden/>
          </w:rPr>
          <w:fldChar w:fldCharType="separate"/>
        </w:r>
        <w:r>
          <w:rPr>
            <w:noProof/>
            <w:webHidden/>
          </w:rPr>
          <w:t>22</w:t>
        </w:r>
        <w:r>
          <w:rPr>
            <w:noProof/>
            <w:webHidden/>
          </w:rPr>
          <w:fldChar w:fldCharType="end"/>
        </w:r>
      </w:hyperlink>
    </w:p>
    <w:p w14:paraId="012C5DFC" w14:textId="04E919D1" w:rsidR="00D1409A" w:rsidRDefault="00D1409A" w:rsidP="00885CB6">
      <w:pPr>
        <w:tabs>
          <w:tab w:val="left" w:pos="567"/>
        </w:tabs>
      </w:pPr>
      <w:r>
        <w:rPr>
          <w:b/>
          <w:bCs/>
          <w:noProof/>
        </w:rPr>
        <w:fldChar w:fldCharType="end"/>
      </w:r>
    </w:p>
    <w:p w14:paraId="1E1E3F20" w14:textId="77777777" w:rsidR="00F81866" w:rsidRPr="00D65021" w:rsidRDefault="000C04AD" w:rsidP="00F81866">
      <w:pPr>
        <w:tabs>
          <w:tab w:val="left" w:pos="-47"/>
          <w:tab w:val="left" w:pos="498"/>
          <w:tab w:val="left" w:pos="896"/>
          <w:tab w:val="left" w:pos="3913"/>
          <w:tab w:val="left" w:pos="5113"/>
          <w:tab w:val="left" w:pos="6313"/>
        </w:tabs>
        <w:suppressAutoHyphens/>
        <w:jc w:val="both"/>
        <w:rPr>
          <w:b/>
          <w:spacing w:val="-2"/>
          <w:sz w:val="22"/>
          <w:u w:val="single"/>
        </w:rPr>
      </w:pPr>
      <w:r>
        <w:rPr>
          <w:b/>
          <w:i/>
          <w:color w:val="008000"/>
          <w:spacing w:val="-2"/>
          <w:szCs w:val="24"/>
        </w:rPr>
        <w:br w:type="page"/>
      </w:r>
    </w:p>
    <w:p w14:paraId="09687969" w14:textId="77777777" w:rsidR="00F81866" w:rsidRPr="002214BD" w:rsidRDefault="00F81866" w:rsidP="00F81866">
      <w:pPr>
        <w:pStyle w:val="Heading1DS2016"/>
        <w:outlineLvl w:val="0"/>
        <w:rPr>
          <w:lang w:val="en-GB"/>
        </w:rPr>
      </w:pPr>
      <w:bookmarkStart w:id="7" w:name="_Toc56673514"/>
      <w:bookmarkStart w:id="8" w:name="_Toc174541935"/>
      <w:r w:rsidRPr="002214BD">
        <w:rPr>
          <w:lang w:val="en-GB"/>
        </w:rPr>
        <w:lastRenderedPageBreak/>
        <w:t>THE FEI CODE OF CO</w:t>
      </w:r>
      <w:r w:rsidRPr="00154591">
        <w:rPr>
          <w:lang w:val="en-GB"/>
        </w:rPr>
        <w:t>NDUCT FOR THE WELFARE OF THE HORSE</w:t>
      </w:r>
      <w:bookmarkEnd w:id="7"/>
      <w:bookmarkEnd w:id="8"/>
    </w:p>
    <w:p w14:paraId="08065467" w14:textId="77777777" w:rsidR="00F81866" w:rsidRPr="00D65021" w:rsidRDefault="00F81866" w:rsidP="00F81866">
      <w:pPr>
        <w:tabs>
          <w:tab w:val="left" w:pos="-720"/>
          <w:tab w:val="left" w:pos="0"/>
          <w:tab w:val="left" w:pos="600"/>
          <w:tab w:val="left" w:pos="1080"/>
          <w:tab w:val="left" w:pos="5760"/>
        </w:tabs>
        <w:suppressAutoHyphens/>
        <w:jc w:val="both"/>
        <w:rPr>
          <w:spacing w:val="-2"/>
        </w:rPr>
      </w:pPr>
    </w:p>
    <w:p w14:paraId="75E0A56E" w14:textId="77777777" w:rsidR="00F81866" w:rsidRPr="00B965CF" w:rsidRDefault="00F81866" w:rsidP="00F81866">
      <w:pPr>
        <w:ind w:right="26"/>
        <w:jc w:val="both"/>
        <w:rPr>
          <w:rFonts w:eastAsia="Arial" w:cs="Arial"/>
          <w:bCs/>
          <w:iCs/>
        </w:rPr>
      </w:pPr>
      <w:r w:rsidRPr="00B965CF">
        <w:rPr>
          <w:rFonts w:cs="Arial"/>
          <w:bCs/>
          <w:iCs/>
        </w:rPr>
        <w:t>The F</w:t>
      </w:r>
      <w:r w:rsidRPr="00B965CF">
        <w:rPr>
          <w:rFonts w:eastAsia="Arial" w:cs="Arial"/>
          <w:bCs/>
          <w:iCs/>
        </w:rPr>
        <w:t>édération Equestre Internationale (FEI) expects</w:t>
      </w:r>
      <w:r w:rsidRPr="00B965CF">
        <w:rPr>
          <w:rFonts w:eastAsia="Arial" w:cs="Arial"/>
          <w:bCs/>
          <w:iCs/>
          <w:color w:val="FF0000"/>
        </w:rPr>
        <w:t xml:space="preserve"> </w:t>
      </w:r>
      <w:r w:rsidRPr="00B965CF">
        <w:rPr>
          <w:rFonts w:eastAsia="Arial" w:cs="Arial"/>
          <w:bCs/>
          <w:iCs/>
        </w:rPr>
        <w:t>all those involved in international equestrian sport to adhere to the FEI’s Code of Conduct and to acknowledge and accept that at all times the welfare of the horse must be paramount and must never be subordinated to competitive or commercial influences.</w:t>
      </w:r>
    </w:p>
    <w:p w14:paraId="46376363" w14:textId="77777777" w:rsidR="00F81866" w:rsidRPr="00B965CF" w:rsidRDefault="00F81866" w:rsidP="00F81866">
      <w:pPr>
        <w:ind w:right="26"/>
        <w:jc w:val="both"/>
        <w:rPr>
          <w:rFonts w:eastAsia="Arial" w:cs="Arial"/>
          <w:bCs/>
          <w:iCs/>
        </w:rPr>
      </w:pPr>
    </w:p>
    <w:p w14:paraId="55EC96EB" w14:textId="77777777" w:rsidR="00F81866" w:rsidRPr="00B965CF" w:rsidRDefault="00F81866" w:rsidP="00F81866">
      <w:pPr>
        <w:widowControl/>
        <w:numPr>
          <w:ilvl w:val="0"/>
          <w:numId w:val="1"/>
        </w:numPr>
        <w:ind w:right="26"/>
        <w:jc w:val="both"/>
        <w:rPr>
          <w:rFonts w:cs="Arial"/>
          <w:bCs/>
          <w:iCs/>
        </w:rPr>
      </w:pPr>
      <w:r w:rsidRPr="00B965CF">
        <w:rPr>
          <w:rFonts w:cs="Arial"/>
          <w:bCs/>
          <w:iCs/>
        </w:rPr>
        <w:t>At all stages during the preparation and training</w:t>
      </w:r>
      <w:r w:rsidRPr="00B965CF">
        <w:rPr>
          <w:rFonts w:cs="Arial"/>
          <w:bCs/>
          <w:iCs/>
          <w:color w:val="FF0000"/>
        </w:rPr>
        <w:t xml:space="preserve"> </w:t>
      </w:r>
      <w:r w:rsidRPr="00B965CF">
        <w:rPr>
          <w:rFonts w:cs="Arial"/>
          <w:bCs/>
          <w:iCs/>
        </w:rPr>
        <w:t>of competition horses, welfare must take precedence over all other demands. This includes good horse management, training methods, farriery and tack, and transportation.</w:t>
      </w:r>
    </w:p>
    <w:p w14:paraId="706699EC" w14:textId="77777777" w:rsidR="00F81866" w:rsidRPr="00B965CF" w:rsidRDefault="00F81866" w:rsidP="00F81866">
      <w:pPr>
        <w:ind w:right="26"/>
        <w:jc w:val="both"/>
        <w:rPr>
          <w:rFonts w:cs="Arial"/>
          <w:bCs/>
          <w:iCs/>
          <w:u w:val="single"/>
        </w:rPr>
      </w:pPr>
    </w:p>
    <w:p w14:paraId="2B2BE9CC" w14:textId="77777777" w:rsidR="00F81866" w:rsidRPr="00B965CF" w:rsidRDefault="00F81866" w:rsidP="00F81866">
      <w:pPr>
        <w:widowControl/>
        <w:numPr>
          <w:ilvl w:val="0"/>
          <w:numId w:val="1"/>
        </w:numPr>
        <w:ind w:right="26"/>
        <w:jc w:val="both"/>
        <w:rPr>
          <w:rFonts w:cs="Arial"/>
          <w:bCs/>
          <w:iCs/>
        </w:rPr>
      </w:pPr>
      <w:r w:rsidRPr="00B965CF">
        <w:rPr>
          <w:rFonts w:cs="Arial"/>
          <w:bCs/>
          <w:iCs/>
        </w:rPr>
        <w:t xml:space="preserve">Horses and </w:t>
      </w:r>
      <w:r w:rsidRPr="00B965CF">
        <w:rPr>
          <w:spacing w:val="-2"/>
        </w:rPr>
        <w:t>Athletes</w:t>
      </w:r>
      <w:r w:rsidRPr="00B965CF">
        <w:rPr>
          <w:rFonts w:cs="Arial"/>
          <w:bCs/>
          <w:iCs/>
        </w:rPr>
        <w:t xml:space="preserve"> must be fit, competent and in good health before they are allowed to compete. This encompasses medication use, surgical procedures that threaten welfare or safety, pregnancy in mares and the misuse of aids.</w:t>
      </w:r>
    </w:p>
    <w:p w14:paraId="4EB502B6" w14:textId="77777777" w:rsidR="00F81866" w:rsidRPr="00B965CF" w:rsidRDefault="00F81866" w:rsidP="00F81866">
      <w:pPr>
        <w:ind w:right="26"/>
        <w:jc w:val="both"/>
        <w:rPr>
          <w:rFonts w:cs="Arial"/>
          <w:bCs/>
          <w:iCs/>
        </w:rPr>
      </w:pPr>
    </w:p>
    <w:p w14:paraId="1135E486" w14:textId="77777777" w:rsidR="00F81866" w:rsidRPr="00B965CF" w:rsidRDefault="00F81866" w:rsidP="00F81866">
      <w:pPr>
        <w:widowControl/>
        <w:numPr>
          <w:ilvl w:val="0"/>
          <w:numId w:val="1"/>
        </w:numPr>
        <w:ind w:right="26"/>
        <w:jc w:val="both"/>
        <w:rPr>
          <w:rFonts w:cs="Arial"/>
          <w:bCs/>
          <w:iCs/>
        </w:rPr>
      </w:pPr>
      <w:r w:rsidRPr="00B965CF">
        <w:rPr>
          <w:rFonts w:cs="Arial"/>
          <w:bCs/>
          <w:iCs/>
        </w:rPr>
        <w:t>Events must not prejudice horse welfare. This involves paying careful attention to the competition areas, ground surfaces, weather conditions, stabling, site safety and fitness of the horse for onward travel after the event.</w:t>
      </w:r>
    </w:p>
    <w:p w14:paraId="5B8CAB70" w14:textId="77777777" w:rsidR="00F81866" w:rsidRPr="00B965CF" w:rsidRDefault="00F81866" w:rsidP="00F81866">
      <w:pPr>
        <w:ind w:right="26"/>
        <w:jc w:val="both"/>
        <w:rPr>
          <w:rFonts w:cs="Arial"/>
          <w:bCs/>
          <w:iCs/>
          <w:u w:val="single"/>
        </w:rPr>
      </w:pPr>
    </w:p>
    <w:p w14:paraId="3E99E1D2" w14:textId="77777777" w:rsidR="00F81866" w:rsidRPr="00B965CF" w:rsidRDefault="00F81866" w:rsidP="00F81866">
      <w:pPr>
        <w:widowControl/>
        <w:numPr>
          <w:ilvl w:val="0"/>
          <w:numId w:val="1"/>
        </w:numPr>
        <w:ind w:right="26"/>
        <w:jc w:val="both"/>
        <w:rPr>
          <w:rFonts w:cs="Arial"/>
          <w:bCs/>
          <w:iCs/>
        </w:rPr>
      </w:pPr>
      <w:r w:rsidRPr="00B965CF">
        <w:rPr>
          <w:rFonts w:cs="Arial"/>
          <w:bCs/>
          <w:iCs/>
        </w:rPr>
        <w:t>Every effort must be made to ensure that horses receive proper attention after they have competed and that they are treated humanely when their competition careers are over. This covers proper veterinary care, competition injuries, euthanasia and retirement.</w:t>
      </w:r>
    </w:p>
    <w:p w14:paraId="307911FA" w14:textId="77777777" w:rsidR="00F81866" w:rsidRPr="00210E83" w:rsidRDefault="00F81866" w:rsidP="00F81866">
      <w:pPr>
        <w:ind w:right="26"/>
        <w:jc w:val="both"/>
        <w:rPr>
          <w:rFonts w:cs="Arial"/>
          <w:bCs/>
          <w:iCs/>
        </w:rPr>
      </w:pPr>
    </w:p>
    <w:p w14:paraId="2FB371BF" w14:textId="77777777" w:rsidR="00F81866" w:rsidRPr="00210E83" w:rsidRDefault="00F81866" w:rsidP="00F81866">
      <w:pPr>
        <w:widowControl/>
        <w:numPr>
          <w:ilvl w:val="0"/>
          <w:numId w:val="1"/>
        </w:numPr>
        <w:ind w:right="26"/>
        <w:jc w:val="both"/>
        <w:rPr>
          <w:rFonts w:cs="Arial"/>
          <w:bCs/>
          <w:iCs/>
        </w:rPr>
      </w:pPr>
      <w:r w:rsidRPr="00210E83">
        <w:rPr>
          <w:rFonts w:cs="Arial"/>
          <w:bCs/>
          <w:iCs/>
        </w:rPr>
        <w:t>The FEI urges all involved with the sport to attain the highest levels of education in their areas of expertise.</w:t>
      </w:r>
    </w:p>
    <w:p w14:paraId="121F82A2" w14:textId="77777777" w:rsidR="00F81866" w:rsidRPr="00DE314D" w:rsidRDefault="00F81866" w:rsidP="00F81866">
      <w:pPr>
        <w:widowControl/>
        <w:ind w:left="567" w:right="26"/>
        <w:jc w:val="both"/>
        <w:rPr>
          <w:rFonts w:cs="Arial"/>
          <w:b/>
          <w:bCs/>
          <w:iCs/>
        </w:rPr>
      </w:pPr>
    </w:p>
    <w:p w14:paraId="5DE336F3" w14:textId="77777777" w:rsidR="00F81866" w:rsidRPr="00DF0A43" w:rsidRDefault="00F81866" w:rsidP="00F81866">
      <w:pPr>
        <w:ind w:right="26"/>
        <w:jc w:val="both"/>
        <w:rPr>
          <w:rFonts w:eastAsia="Arial" w:cs="Arial"/>
          <w:bCs/>
        </w:rPr>
      </w:pPr>
      <w:r w:rsidRPr="00E6067C">
        <w:rPr>
          <w:rFonts w:cs="Arial"/>
          <w:bCs/>
        </w:rPr>
        <w:t xml:space="preserve">The Long version of </w:t>
      </w:r>
      <w:r w:rsidRPr="00DE314D">
        <w:rPr>
          <w:rFonts w:cs="Arial"/>
          <w:bCs/>
        </w:rPr>
        <w:t>this Code can be obtained from the F</w:t>
      </w:r>
      <w:r w:rsidRPr="00DE314D">
        <w:rPr>
          <w:rFonts w:eastAsia="Arial" w:cs="Arial"/>
          <w:bCs/>
        </w:rPr>
        <w:t>édération Equestre Internationale, HM King Hussein</w:t>
      </w:r>
      <w:r>
        <w:rPr>
          <w:rFonts w:eastAsia="Arial" w:cs="Arial"/>
          <w:bCs/>
        </w:rPr>
        <w:t xml:space="preserve"> I Building, Chemin de la Joliette</w:t>
      </w:r>
      <w:r w:rsidRPr="00DE314D">
        <w:rPr>
          <w:rFonts w:eastAsia="Arial" w:cs="Arial"/>
          <w:bCs/>
        </w:rPr>
        <w:t xml:space="preserve"> </w:t>
      </w:r>
      <w:r>
        <w:rPr>
          <w:rFonts w:eastAsia="Arial" w:cs="Arial"/>
          <w:bCs/>
        </w:rPr>
        <w:t>8</w:t>
      </w:r>
      <w:r w:rsidRPr="00DE314D">
        <w:rPr>
          <w:rFonts w:eastAsia="Arial" w:cs="Arial"/>
          <w:bCs/>
        </w:rPr>
        <w:t xml:space="preserve">, 1006 Lausanne, Switzerland. Telephone: +41 21 310 47 47. The Code </w:t>
      </w:r>
      <w:r>
        <w:rPr>
          <w:rFonts w:eastAsia="Arial" w:cs="Arial"/>
          <w:bCs/>
        </w:rPr>
        <w:t>is available in English</w:t>
      </w:r>
      <w:r w:rsidRPr="00DE314D">
        <w:rPr>
          <w:rFonts w:eastAsia="Arial" w:cs="Arial"/>
          <w:bCs/>
        </w:rPr>
        <w:t xml:space="preserve">. The Code is also available on the </w:t>
      </w:r>
      <w:smartTag w:uri="urn:schemas-microsoft-com:office:smarttags" w:element="stockticker">
        <w:r w:rsidRPr="00DE314D">
          <w:rPr>
            <w:rFonts w:eastAsia="Arial" w:cs="Arial"/>
            <w:bCs/>
          </w:rPr>
          <w:t>FEI</w:t>
        </w:r>
      </w:smartTag>
      <w:r w:rsidRPr="00DE314D">
        <w:rPr>
          <w:rFonts w:eastAsia="Arial" w:cs="Arial"/>
          <w:bCs/>
        </w:rPr>
        <w:t xml:space="preserve">’s website: </w:t>
      </w:r>
      <w:hyperlink r:id="rId18" w:history="1">
        <w:r w:rsidRPr="00865466">
          <w:rPr>
            <w:rStyle w:val="Hyperlink"/>
            <w:rFonts w:eastAsia="Arial" w:cs="Arial"/>
            <w:bCs/>
          </w:rPr>
          <w:t>http://inside.fei.org/</w:t>
        </w:r>
      </w:hyperlink>
      <w:r w:rsidRPr="00DE314D">
        <w:rPr>
          <w:rFonts w:eastAsia="Arial" w:cs="Arial"/>
          <w:bCs/>
        </w:rPr>
        <w:t>.</w:t>
      </w:r>
    </w:p>
    <w:p w14:paraId="70BFE7A9" w14:textId="77777777" w:rsidR="00C30EB1" w:rsidRPr="00165BAA" w:rsidRDefault="00C30EB1" w:rsidP="00F81866">
      <w:pPr>
        <w:jc w:val="center"/>
        <w:rPr>
          <w:b/>
          <w:spacing w:val="-2"/>
        </w:rPr>
      </w:pPr>
    </w:p>
    <w:p w14:paraId="0D272101" w14:textId="77777777" w:rsidR="00C30EB1" w:rsidRDefault="00C30EB1" w:rsidP="00894E19">
      <w:pPr>
        <w:tabs>
          <w:tab w:val="left" w:pos="-720"/>
          <w:tab w:val="left" w:pos="0"/>
          <w:tab w:val="left" w:pos="600"/>
          <w:tab w:val="left" w:pos="1200"/>
          <w:tab w:val="left" w:pos="2400"/>
          <w:tab w:val="left" w:pos="3960"/>
          <w:tab w:val="left" w:pos="6360"/>
          <w:tab w:val="left" w:pos="7560"/>
        </w:tabs>
        <w:suppressAutoHyphens/>
        <w:jc w:val="both"/>
        <w:rPr>
          <w:b/>
          <w:color w:val="008000"/>
          <w:spacing w:val="-2"/>
        </w:rPr>
        <w:sectPr w:rsidR="00C30EB1" w:rsidSect="005652D7">
          <w:endnotePr>
            <w:numFmt w:val="decimal"/>
          </w:endnotePr>
          <w:pgSz w:w="11907" w:h="16840" w:code="9"/>
          <w:pgMar w:top="590" w:right="1134" w:bottom="851" w:left="1134" w:header="556" w:footer="306" w:gutter="0"/>
          <w:paperSrc w:first="1262" w:other="1262"/>
          <w:cols w:space="720"/>
          <w:noEndnote/>
          <w:docGrid w:linePitch="272"/>
        </w:sectPr>
      </w:pPr>
    </w:p>
    <w:p w14:paraId="3129D857" w14:textId="77777777" w:rsidR="00DE314D" w:rsidRPr="0099331E" w:rsidRDefault="00DE314D" w:rsidP="00312C4F">
      <w:pPr>
        <w:pStyle w:val="Heading1DS2016"/>
        <w:outlineLvl w:val="0"/>
      </w:pPr>
      <w:bookmarkStart w:id="9" w:name="_Toc174541936"/>
      <w:r w:rsidRPr="0099331E">
        <w:lastRenderedPageBreak/>
        <w:t>GENERAL INFORMATION</w:t>
      </w:r>
      <w:bookmarkEnd w:id="9"/>
    </w:p>
    <w:p w14:paraId="2D5D4531" w14:textId="77777777" w:rsidR="00DE314D" w:rsidRPr="008C6A45" w:rsidRDefault="00DE314D" w:rsidP="00DE314D">
      <w:pPr>
        <w:tabs>
          <w:tab w:val="left" w:pos="-720"/>
          <w:tab w:val="left" w:pos="0"/>
          <w:tab w:val="left" w:pos="598"/>
          <w:tab w:val="left" w:pos="896"/>
        </w:tabs>
        <w:suppressAutoHyphens/>
        <w:jc w:val="both"/>
        <w:rPr>
          <w:spacing w:val="-2"/>
        </w:rPr>
      </w:pPr>
    </w:p>
    <w:p w14:paraId="6E343C7E" w14:textId="77777777" w:rsidR="00DE314D" w:rsidRPr="00376A67" w:rsidRDefault="00DE314D" w:rsidP="00312C4F">
      <w:pPr>
        <w:pStyle w:val="Heading2-DS2016"/>
        <w:outlineLvl w:val="1"/>
        <w:rPr>
          <w:szCs w:val="24"/>
        </w:rPr>
      </w:pPr>
      <w:bookmarkStart w:id="10" w:name="_Toc174541937"/>
      <w:r w:rsidRPr="003B3D87">
        <w:t>ORGANISER</w:t>
      </w:r>
      <w:bookmarkEnd w:id="10"/>
    </w:p>
    <w:p w14:paraId="6501A9DA" w14:textId="77777777" w:rsidR="00DE314D" w:rsidRPr="003C4961" w:rsidRDefault="00DE314D" w:rsidP="009925EA">
      <w:pPr>
        <w:tabs>
          <w:tab w:val="left" w:pos="3119"/>
        </w:tabs>
        <w:suppressAutoHyphens/>
        <w:spacing w:before="120"/>
        <w:ind w:left="720"/>
        <w:jc w:val="both"/>
        <w:rPr>
          <w:spacing w:val="-2"/>
        </w:rPr>
      </w:pPr>
      <w:r w:rsidRPr="003C4961">
        <w:rPr>
          <w:spacing w:val="-2"/>
        </w:rPr>
        <w:t>Name:</w:t>
      </w:r>
      <w:r w:rsidRPr="003C4961">
        <w:rPr>
          <w:spacing w:val="-2"/>
        </w:rPr>
        <w:tab/>
      </w:r>
      <w:r w:rsidRPr="003C4961">
        <w:rPr>
          <w:spacing w:val="-2"/>
        </w:rPr>
        <w:fldChar w:fldCharType="begin">
          <w:ffData>
            <w:name w:val="Text4"/>
            <w:enabled/>
            <w:calcOnExit w:val="0"/>
            <w:textInput/>
          </w:ffData>
        </w:fldChar>
      </w:r>
      <w:r w:rsidRPr="003C4961">
        <w:rPr>
          <w:spacing w:val="-2"/>
        </w:rPr>
        <w:instrText xml:space="preserve"> FORMTEXT </w:instrText>
      </w:r>
      <w:r w:rsidRPr="003C4961">
        <w:rPr>
          <w:spacing w:val="-2"/>
        </w:rPr>
      </w:r>
      <w:r w:rsidRPr="003C4961">
        <w:rPr>
          <w:spacing w:val="-2"/>
        </w:rPr>
        <w:fldChar w:fldCharType="separate"/>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spacing w:val="-2"/>
        </w:rPr>
        <w:fldChar w:fldCharType="end"/>
      </w:r>
    </w:p>
    <w:p w14:paraId="0BDE089C" w14:textId="77777777" w:rsidR="00DE314D" w:rsidRPr="003C4961" w:rsidRDefault="00DE314D" w:rsidP="009925EA">
      <w:pPr>
        <w:tabs>
          <w:tab w:val="left" w:pos="3119"/>
        </w:tabs>
        <w:suppressAutoHyphens/>
        <w:spacing w:before="120"/>
        <w:ind w:left="720"/>
        <w:jc w:val="both"/>
        <w:rPr>
          <w:spacing w:val="-2"/>
        </w:rPr>
      </w:pPr>
      <w:r w:rsidRPr="003C4961">
        <w:rPr>
          <w:spacing w:val="-2"/>
        </w:rPr>
        <w:t>Address:</w:t>
      </w:r>
      <w:r w:rsidRPr="003C4961">
        <w:rPr>
          <w:spacing w:val="-2"/>
        </w:rPr>
        <w:tab/>
      </w:r>
      <w:r w:rsidRPr="003C4961">
        <w:rPr>
          <w:spacing w:val="-2"/>
        </w:rPr>
        <w:fldChar w:fldCharType="begin">
          <w:ffData>
            <w:name w:val="Text4"/>
            <w:enabled/>
            <w:calcOnExit w:val="0"/>
            <w:textInput/>
          </w:ffData>
        </w:fldChar>
      </w:r>
      <w:r w:rsidRPr="003C4961">
        <w:rPr>
          <w:spacing w:val="-2"/>
        </w:rPr>
        <w:instrText xml:space="preserve"> FORMTEXT </w:instrText>
      </w:r>
      <w:r w:rsidRPr="003C4961">
        <w:rPr>
          <w:spacing w:val="-2"/>
        </w:rPr>
      </w:r>
      <w:r w:rsidRPr="003C4961">
        <w:rPr>
          <w:spacing w:val="-2"/>
        </w:rPr>
        <w:fldChar w:fldCharType="separate"/>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spacing w:val="-2"/>
        </w:rPr>
        <w:fldChar w:fldCharType="end"/>
      </w:r>
    </w:p>
    <w:p w14:paraId="5FFCF82D" w14:textId="77777777" w:rsidR="00DE314D" w:rsidRPr="003C4961" w:rsidRDefault="00DE314D" w:rsidP="009925EA">
      <w:pPr>
        <w:tabs>
          <w:tab w:val="left" w:pos="3119"/>
          <w:tab w:val="left" w:pos="4920"/>
          <w:tab w:val="left" w:pos="6237"/>
        </w:tabs>
        <w:suppressAutoHyphens/>
        <w:spacing w:before="120"/>
        <w:ind w:left="720"/>
        <w:jc w:val="both"/>
        <w:rPr>
          <w:spacing w:val="-2"/>
        </w:rPr>
      </w:pPr>
      <w:r w:rsidRPr="003C4961">
        <w:rPr>
          <w:spacing w:val="-2"/>
        </w:rPr>
        <w:t>Telephone:</w:t>
      </w:r>
      <w:r w:rsidRPr="003C4961">
        <w:rPr>
          <w:spacing w:val="-2"/>
        </w:rPr>
        <w:tab/>
      </w:r>
      <w:r w:rsidRPr="003C4961">
        <w:rPr>
          <w:spacing w:val="-2"/>
        </w:rPr>
        <w:fldChar w:fldCharType="begin">
          <w:ffData>
            <w:name w:val="Text5"/>
            <w:enabled/>
            <w:calcOnExit w:val="0"/>
            <w:textInput/>
          </w:ffData>
        </w:fldChar>
      </w:r>
      <w:bookmarkStart w:id="11" w:name="Text5"/>
      <w:r w:rsidRPr="003C4961">
        <w:rPr>
          <w:spacing w:val="-2"/>
        </w:rPr>
        <w:instrText xml:space="preserve"> FORMTEXT </w:instrText>
      </w:r>
      <w:r w:rsidRPr="003C4961">
        <w:rPr>
          <w:spacing w:val="-2"/>
        </w:rPr>
      </w:r>
      <w:r w:rsidRPr="003C4961">
        <w:rPr>
          <w:spacing w:val="-2"/>
        </w:rPr>
        <w:fldChar w:fldCharType="separate"/>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spacing w:val="-2"/>
        </w:rPr>
        <w:fldChar w:fldCharType="end"/>
      </w:r>
      <w:bookmarkEnd w:id="11"/>
    </w:p>
    <w:p w14:paraId="06C9B656" w14:textId="77777777" w:rsidR="00756915" w:rsidRDefault="00756915" w:rsidP="009925EA">
      <w:pPr>
        <w:tabs>
          <w:tab w:val="left" w:pos="3119"/>
          <w:tab w:val="left" w:pos="4920"/>
          <w:tab w:val="left" w:pos="6240"/>
        </w:tabs>
        <w:suppressAutoHyphens/>
        <w:spacing w:before="120"/>
        <w:ind w:left="720"/>
        <w:jc w:val="both"/>
        <w:rPr>
          <w:spacing w:val="-2"/>
        </w:rPr>
      </w:pPr>
      <w:r w:rsidRPr="003C4961">
        <w:rPr>
          <w:spacing w:val="-2"/>
        </w:rPr>
        <w:t>Fax:</w:t>
      </w:r>
      <w:r w:rsidRPr="003C4961">
        <w:rPr>
          <w:spacing w:val="-2"/>
        </w:rPr>
        <w:tab/>
      </w:r>
      <w:r w:rsidRPr="003C4961">
        <w:rPr>
          <w:spacing w:val="-2"/>
        </w:rPr>
        <w:fldChar w:fldCharType="begin">
          <w:ffData>
            <w:name w:val="Text6"/>
            <w:enabled/>
            <w:calcOnExit w:val="0"/>
            <w:textInput/>
          </w:ffData>
        </w:fldChar>
      </w:r>
      <w:bookmarkStart w:id="12" w:name="Text6"/>
      <w:r w:rsidRPr="003C4961">
        <w:rPr>
          <w:spacing w:val="-2"/>
        </w:rPr>
        <w:instrText xml:space="preserve"> FORMTEXT </w:instrText>
      </w:r>
      <w:r w:rsidRPr="003C4961">
        <w:rPr>
          <w:spacing w:val="-2"/>
        </w:rPr>
      </w:r>
      <w:r w:rsidRPr="003C4961">
        <w:rPr>
          <w:spacing w:val="-2"/>
        </w:rPr>
        <w:fldChar w:fldCharType="separate"/>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spacing w:val="-2"/>
        </w:rPr>
        <w:fldChar w:fldCharType="end"/>
      </w:r>
      <w:bookmarkEnd w:id="12"/>
    </w:p>
    <w:p w14:paraId="0364A882" w14:textId="77777777" w:rsidR="00756915" w:rsidRDefault="00DE314D" w:rsidP="009925EA">
      <w:pPr>
        <w:tabs>
          <w:tab w:val="left" w:pos="3119"/>
          <w:tab w:val="left" w:pos="4920"/>
          <w:tab w:val="left" w:pos="6240"/>
        </w:tabs>
        <w:suppressAutoHyphens/>
        <w:spacing w:before="120"/>
        <w:ind w:left="720"/>
        <w:jc w:val="both"/>
        <w:rPr>
          <w:spacing w:val="-2"/>
        </w:rPr>
      </w:pPr>
      <w:r w:rsidRPr="003C4961">
        <w:rPr>
          <w:spacing w:val="-2"/>
        </w:rPr>
        <w:t>Email:</w:t>
      </w:r>
      <w:r w:rsidRPr="003C4961">
        <w:rPr>
          <w:spacing w:val="-2"/>
        </w:rPr>
        <w:tab/>
      </w:r>
      <w:r w:rsidRPr="003C4961">
        <w:rPr>
          <w:spacing w:val="-2"/>
        </w:rPr>
        <w:fldChar w:fldCharType="begin">
          <w:ffData>
            <w:name w:val="Text7"/>
            <w:enabled/>
            <w:calcOnExit w:val="0"/>
            <w:textInput/>
          </w:ffData>
        </w:fldChar>
      </w:r>
      <w:bookmarkStart w:id="13" w:name="Text7"/>
      <w:r w:rsidRPr="003C4961">
        <w:rPr>
          <w:spacing w:val="-2"/>
        </w:rPr>
        <w:instrText xml:space="preserve"> FORMTEXT </w:instrText>
      </w:r>
      <w:r w:rsidRPr="003C4961">
        <w:rPr>
          <w:spacing w:val="-2"/>
        </w:rPr>
      </w:r>
      <w:r w:rsidRPr="003C4961">
        <w:rPr>
          <w:spacing w:val="-2"/>
        </w:rPr>
        <w:fldChar w:fldCharType="separate"/>
      </w:r>
      <w:r w:rsidRPr="003C4961">
        <w:rPr>
          <w:spacing w:val="-2"/>
        </w:rPr>
        <w:t> </w:t>
      </w:r>
      <w:r w:rsidRPr="003C4961">
        <w:rPr>
          <w:spacing w:val="-2"/>
        </w:rPr>
        <w:t> </w:t>
      </w:r>
      <w:r w:rsidRPr="003C4961">
        <w:rPr>
          <w:spacing w:val="-2"/>
        </w:rPr>
        <w:t> </w:t>
      </w:r>
      <w:r w:rsidRPr="003C4961">
        <w:rPr>
          <w:spacing w:val="-2"/>
        </w:rPr>
        <w:t> </w:t>
      </w:r>
      <w:r w:rsidRPr="003C4961">
        <w:rPr>
          <w:spacing w:val="-2"/>
        </w:rPr>
        <w:t> </w:t>
      </w:r>
      <w:r w:rsidRPr="003C4961">
        <w:rPr>
          <w:spacing w:val="-2"/>
        </w:rPr>
        <w:fldChar w:fldCharType="end"/>
      </w:r>
      <w:bookmarkEnd w:id="13"/>
    </w:p>
    <w:p w14:paraId="47A13D98" w14:textId="77777777" w:rsidR="00756915" w:rsidRDefault="00756915" w:rsidP="009925EA">
      <w:pPr>
        <w:tabs>
          <w:tab w:val="left" w:pos="3119"/>
          <w:tab w:val="left" w:pos="4920"/>
          <w:tab w:val="left" w:pos="6240"/>
        </w:tabs>
        <w:suppressAutoHyphens/>
        <w:spacing w:before="120"/>
        <w:ind w:left="720"/>
        <w:jc w:val="both"/>
        <w:rPr>
          <w:spacing w:val="-2"/>
        </w:rPr>
      </w:pPr>
      <w:r w:rsidRPr="003C4961">
        <w:rPr>
          <w:spacing w:val="-2"/>
        </w:rPr>
        <w:t>Website:</w:t>
      </w:r>
      <w:r w:rsidRPr="003C4961">
        <w:rPr>
          <w:spacing w:val="-2"/>
        </w:rPr>
        <w:tab/>
      </w:r>
      <w:r w:rsidRPr="003C4961">
        <w:rPr>
          <w:spacing w:val="-2"/>
        </w:rPr>
        <w:fldChar w:fldCharType="begin">
          <w:ffData>
            <w:name w:val="Text289"/>
            <w:enabled/>
            <w:calcOnExit w:val="0"/>
            <w:textInput/>
          </w:ffData>
        </w:fldChar>
      </w:r>
      <w:bookmarkStart w:id="14" w:name="Text289"/>
      <w:r w:rsidRPr="003C4961">
        <w:rPr>
          <w:spacing w:val="-2"/>
        </w:rPr>
        <w:instrText xml:space="preserve"> FORMTEXT </w:instrText>
      </w:r>
      <w:r w:rsidRPr="003C4961">
        <w:rPr>
          <w:spacing w:val="-2"/>
        </w:rPr>
      </w:r>
      <w:r w:rsidRPr="003C4961">
        <w:rPr>
          <w:spacing w:val="-2"/>
        </w:rPr>
        <w:fldChar w:fldCharType="separate"/>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spacing w:val="-2"/>
        </w:rPr>
        <w:fldChar w:fldCharType="end"/>
      </w:r>
      <w:bookmarkEnd w:id="14"/>
    </w:p>
    <w:p w14:paraId="0FC4DD2B" w14:textId="77777777" w:rsidR="00DE314D" w:rsidRDefault="00DE314D" w:rsidP="009925EA">
      <w:pPr>
        <w:tabs>
          <w:tab w:val="left" w:pos="3119"/>
          <w:tab w:val="left" w:pos="4920"/>
        </w:tabs>
        <w:suppressAutoHyphens/>
        <w:spacing w:before="240"/>
        <w:ind w:left="720"/>
        <w:jc w:val="both"/>
        <w:rPr>
          <w:spacing w:val="-2"/>
          <w:lang w:val="en-US"/>
        </w:rPr>
      </w:pPr>
      <w:r w:rsidRPr="003C4961">
        <w:rPr>
          <w:spacing w:val="-2"/>
          <w:u w:val="single"/>
        </w:rPr>
        <w:t>Contact Details Show Ground</w:t>
      </w:r>
      <w:r w:rsidRPr="003C4961">
        <w:rPr>
          <w:spacing w:val="-2"/>
          <w:lang w:val="en-US"/>
        </w:rPr>
        <w:t>:</w:t>
      </w:r>
    </w:p>
    <w:p w14:paraId="0E657225" w14:textId="77777777" w:rsidR="00894E19" w:rsidRDefault="00DE314D" w:rsidP="009925EA">
      <w:pPr>
        <w:tabs>
          <w:tab w:val="left" w:pos="3119"/>
          <w:tab w:val="left" w:pos="4920"/>
        </w:tabs>
        <w:suppressAutoHyphens/>
        <w:spacing w:before="120"/>
        <w:ind w:left="720"/>
        <w:jc w:val="both"/>
        <w:rPr>
          <w:spacing w:val="-2"/>
        </w:rPr>
      </w:pPr>
      <w:r w:rsidRPr="003C4961">
        <w:rPr>
          <w:spacing w:val="-2"/>
        </w:rPr>
        <w:t>Address:</w:t>
      </w:r>
      <w:r w:rsidRPr="003C4961">
        <w:rPr>
          <w:spacing w:val="-2"/>
        </w:rPr>
        <w:tab/>
      </w:r>
      <w:r w:rsidRPr="003C4961">
        <w:rPr>
          <w:spacing w:val="-2"/>
        </w:rPr>
        <w:fldChar w:fldCharType="begin">
          <w:ffData>
            <w:name w:val="Text312"/>
            <w:enabled/>
            <w:calcOnExit w:val="0"/>
            <w:textInput/>
          </w:ffData>
        </w:fldChar>
      </w:r>
      <w:bookmarkStart w:id="15" w:name="Text312"/>
      <w:r w:rsidRPr="003C4961">
        <w:rPr>
          <w:spacing w:val="-2"/>
        </w:rPr>
        <w:instrText xml:space="preserve"> FORMTEXT </w:instrText>
      </w:r>
      <w:r w:rsidRPr="003C4961">
        <w:rPr>
          <w:spacing w:val="-2"/>
        </w:rPr>
      </w:r>
      <w:r w:rsidRPr="003C4961">
        <w:rPr>
          <w:spacing w:val="-2"/>
        </w:rPr>
        <w:fldChar w:fldCharType="separate"/>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spacing w:val="-2"/>
        </w:rPr>
        <w:fldChar w:fldCharType="end"/>
      </w:r>
      <w:bookmarkEnd w:id="15"/>
    </w:p>
    <w:p w14:paraId="64D8BFC5" w14:textId="77777777" w:rsidR="00DE314D" w:rsidRDefault="00DE314D" w:rsidP="009925EA">
      <w:pPr>
        <w:tabs>
          <w:tab w:val="left" w:pos="3119"/>
          <w:tab w:val="left" w:pos="4920"/>
        </w:tabs>
        <w:suppressAutoHyphens/>
        <w:spacing w:before="120"/>
        <w:ind w:left="720"/>
        <w:jc w:val="both"/>
        <w:rPr>
          <w:spacing w:val="-2"/>
        </w:rPr>
      </w:pPr>
      <w:r w:rsidRPr="003C4961">
        <w:rPr>
          <w:spacing w:val="-2"/>
        </w:rPr>
        <w:t>Telephone:</w:t>
      </w:r>
      <w:r w:rsidRPr="003C4961">
        <w:rPr>
          <w:spacing w:val="-2"/>
        </w:rPr>
        <w:tab/>
      </w:r>
      <w:r w:rsidRPr="003C4961">
        <w:rPr>
          <w:spacing w:val="-2"/>
        </w:rPr>
        <w:fldChar w:fldCharType="begin">
          <w:ffData>
            <w:name w:val="Text313"/>
            <w:enabled/>
            <w:calcOnExit w:val="0"/>
            <w:textInput/>
          </w:ffData>
        </w:fldChar>
      </w:r>
      <w:bookmarkStart w:id="16" w:name="Text313"/>
      <w:r w:rsidRPr="003C4961">
        <w:rPr>
          <w:spacing w:val="-2"/>
        </w:rPr>
        <w:instrText xml:space="preserve"> FORMTEXT </w:instrText>
      </w:r>
      <w:r w:rsidRPr="003C4961">
        <w:rPr>
          <w:spacing w:val="-2"/>
        </w:rPr>
      </w:r>
      <w:r w:rsidRPr="003C4961">
        <w:rPr>
          <w:spacing w:val="-2"/>
        </w:rPr>
        <w:fldChar w:fldCharType="separate"/>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spacing w:val="-2"/>
        </w:rPr>
        <w:fldChar w:fldCharType="end"/>
      </w:r>
      <w:bookmarkEnd w:id="16"/>
    </w:p>
    <w:p w14:paraId="6A41C999" w14:textId="77777777" w:rsidR="001357EB" w:rsidRPr="00402972" w:rsidRDefault="001357EB" w:rsidP="009925EA">
      <w:pPr>
        <w:tabs>
          <w:tab w:val="left" w:pos="3119"/>
          <w:tab w:val="left" w:pos="4920"/>
        </w:tabs>
        <w:suppressAutoHyphens/>
        <w:spacing w:before="120"/>
        <w:ind w:left="720"/>
        <w:jc w:val="both"/>
        <w:rPr>
          <w:spacing w:val="-2"/>
        </w:rPr>
      </w:pPr>
      <w:r w:rsidRPr="00402972">
        <w:rPr>
          <w:spacing w:val="-2"/>
        </w:rPr>
        <w:t>GPS Coordinates:</w:t>
      </w:r>
      <w:r w:rsidRPr="00402972">
        <w:rPr>
          <w:spacing w:val="-2"/>
        </w:rPr>
        <w:tab/>
      </w:r>
      <w:r w:rsidRPr="00402972">
        <w:rPr>
          <w:spacing w:val="-2"/>
        </w:rPr>
        <w:fldChar w:fldCharType="begin">
          <w:ffData>
            <w:name w:val="Text312"/>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spacing w:val="-2"/>
        </w:rPr>
        <w:fldChar w:fldCharType="end"/>
      </w:r>
    </w:p>
    <w:p w14:paraId="78DFD509" w14:textId="77777777" w:rsidR="00C27599" w:rsidRPr="00402972" w:rsidRDefault="00C27599" w:rsidP="009925EA">
      <w:pPr>
        <w:tabs>
          <w:tab w:val="left" w:pos="3119"/>
        </w:tabs>
        <w:suppressAutoHyphens/>
        <w:spacing w:before="120"/>
        <w:ind w:left="709"/>
        <w:jc w:val="both"/>
        <w:rPr>
          <w:rFonts w:cs="Arial"/>
        </w:rPr>
      </w:pPr>
      <w:r w:rsidRPr="00402972">
        <w:rPr>
          <w:rFonts w:cs="Arial"/>
        </w:rPr>
        <w:t xml:space="preserve">Accessibility details (directions by road, nearest airport / train station): </w:t>
      </w:r>
      <w:r w:rsidRPr="00402972">
        <w:rPr>
          <w:rFonts w:cs="Arial"/>
          <w:shd w:val="clear" w:color="auto" w:fill="CCCCFF"/>
        </w:rPr>
        <w:fldChar w:fldCharType="begin">
          <w:ffData>
            <w:name w:val="Text332"/>
            <w:enabled/>
            <w:calcOnExit w:val="0"/>
            <w:textInput/>
          </w:ffData>
        </w:fldChar>
      </w:r>
      <w:r w:rsidRPr="00402972">
        <w:rPr>
          <w:rFonts w:cs="Arial"/>
          <w:shd w:val="clear" w:color="auto" w:fill="CCCCFF"/>
        </w:rPr>
        <w:instrText xml:space="preserve"> FORMTEXT </w:instrText>
      </w:r>
      <w:r w:rsidRPr="00402972">
        <w:rPr>
          <w:rFonts w:cs="Arial"/>
          <w:shd w:val="clear" w:color="auto" w:fill="CCCCFF"/>
        </w:rPr>
      </w:r>
      <w:r w:rsidRPr="00402972">
        <w:rPr>
          <w:rFonts w:cs="Arial"/>
          <w:shd w:val="clear" w:color="auto" w:fill="CCCCFF"/>
        </w:rPr>
        <w:fldChar w:fldCharType="separate"/>
      </w:r>
      <w:r w:rsidRPr="00402972">
        <w:rPr>
          <w:rFonts w:cs="Arial"/>
          <w:noProof/>
          <w:shd w:val="clear" w:color="auto" w:fill="CCCCFF"/>
        </w:rPr>
        <w:t> </w:t>
      </w:r>
      <w:r w:rsidRPr="00402972">
        <w:rPr>
          <w:rFonts w:cs="Arial"/>
          <w:noProof/>
          <w:shd w:val="clear" w:color="auto" w:fill="CCCCFF"/>
        </w:rPr>
        <w:t> </w:t>
      </w:r>
      <w:r w:rsidRPr="00402972">
        <w:rPr>
          <w:rFonts w:cs="Arial"/>
          <w:noProof/>
          <w:shd w:val="clear" w:color="auto" w:fill="CCCCFF"/>
        </w:rPr>
        <w:t> </w:t>
      </w:r>
      <w:r w:rsidRPr="00402972">
        <w:rPr>
          <w:rFonts w:cs="Arial"/>
          <w:noProof/>
          <w:shd w:val="clear" w:color="auto" w:fill="CCCCFF"/>
        </w:rPr>
        <w:t> </w:t>
      </w:r>
      <w:r w:rsidRPr="00402972">
        <w:rPr>
          <w:rFonts w:cs="Arial"/>
          <w:noProof/>
          <w:shd w:val="clear" w:color="auto" w:fill="CCCCFF"/>
        </w:rPr>
        <w:t> </w:t>
      </w:r>
      <w:r w:rsidRPr="00402972">
        <w:rPr>
          <w:rFonts w:cs="Arial"/>
          <w:shd w:val="clear" w:color="auto" w:fill="CCCCFF"/>
        </w:rPr>
        <w:fldChar w:fldCharType="end"/>
      </w:r>
    </w:p>
    <w:p w14:paraId="3DFCAE09" w14:textId="77777777" w:rsidR="003D3713" w:rsidRPr="00DE314D" w:rsidRDefault="003D3713" w:rsidP="009925EA">
      <w:pPr>
        <w:tabs>
          <w:tab w:val="left" w:pos="3119"/>
        </w:tabs>
      </w:pPr>
    </w:p>
    <w:p w14:paraId="21AD5B2D" w14:textId="77777777" w:rsidR="00DE314D" w:rsidRPr="009F7AA2" w:rsidRDefault="00DE314D" w:rsidP="009925EA">
      <w:pPr>
        <w:pStyle w:val="Heading2-DS2016"/>
        <w:tabs>
          <w:tab w:val="left" w:pos="3119"/>
        </w:tabs>
        <w:outlineLvl w:val="1"/>
        <w:rPr>
          <w:szCs w:val="24"/>
        </w:rPr>
      </w:pPr>
      <w:bookmarkStart w:id="17" w:name="_Toc174541938"/>
      <w:r w:rsidRPr="00DD15B0">
        <w:t>ORGANISING COMMITTEE</w:t>
      </w:r>
      <w:bookmarkEnd w:id="17"/>
      <w:r w:rsidRPr="00DD15B0">
        <w:t xml:space="preserve"> </w:t>
      </w:r>
    </w:p>
    <w:p w14:paraId="128F80E7" w14:textId="77777777" w:rsidR="00DE314D" w:rsidRPr="003C4961" w:rsidRDefault="00DE314D" w:rsidP="009925EA">
      <w:pPr>
        <w:tabs>
          <w:tab w:val="left" w:pos="3119"/>
          <w:tab w:val="left" w:pos="3402"/>
        </w:tabs>
        <w:suppressAutoHyphens/>
        <w:spacing w:before="120"/>
        <w:ind w:left="720"/>
        <w:jc w:val="both"/>
        <w:rPr>
          <w:spacing w:val="-2"/>
        </w:rPr>
      </w:pPr>
      <w:r w:rsidRPr="003C4961">
        <w:rPr>
          <w:spacing w:val="-2"/>
        </w:rPr>
        <w:t>Honorary President:</w:t>
      </w:r>
      <w:r w:rsidRPr="003C4961">
        <w:rPr>
          <w:spacing w:val="-2"/>
        </w:rPr>
        <w:tab/>
      </w:r>
      <w:r w:rsidRPr="003C4961">
        <w:rPr>
          <w:spacing w:val="-2"/>
        </w:rPr>
        <w:fldChar w:fldCharType="begin">
          <w:ffData>
            <w:name w:val="Text9"/>
            <w:enabled/>
            <w:calcOnExit w:val="0"/>
            <w:textInput/>
          </w:ffData>
        </w:fldChar>
      </w:r>
      <w:bookmarkStart w:id="18" w:name="Text9"/>
      <w:r w:rsidRPr="003C4961">
        <w:rPr>
          <w:spacing w:val="-2"/>
        </w:rPr>
        <w:instrText xml:space="preserve"> FORMTEXT </w:instrText>
      </w:r>
      <w:r w:rsidRPr="003C4961">
        <w:rPr>
          <w:spacing w:val="-2"/>
        </w:rPr>
      </w:r>
      <w:r w:rsidRPr="003C4961">
        <w:rPr>
          <w:spacing w:val="-2"/>
        </w:rPr>
        <w:fldChar w:fldCharType="separate"/>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spacing w:val="-2"/>
        </w:rPr>
        <w:fldChar w:fldCharType="end"/>
      </w:r>
      <w:bookmarkEnd w:id="18"/>
    </w:p>
    <w:p w14:paraId="2650D032" w14:textId="77777777" w:rsidR="00DE314D" w:rsidRPr="003C4961" w:rsidRDefault="00DE314D" w:rsidP="009925EA">
      <w:pPr>
        <w:tabs>
          <w:tab w:val="left" w:pos="3119"/>
          <w:tab w:val="left" w:pos="3402"/>
        </w:tabs>
        <w:suppressAutoHyphens/>
        <w:spacing w:before="120"/>
        <w:ind w:left="720"/>
        <w:jc w:val="both"/>
        <w:rPr>
          <w:spacing w:val="-2"/>
        </w:rPr>
      </w:pPr>
      <w:r w:rsidRPr="003C4961">
        <w:rPr>
          <w:spacing w:val="-2"/>
        </w:rPr>
        <w:t>President of the Event:</w:t>
      </w:r>
      <w:r w:rsidRPr="003C4961">
        <w:rPr>
          <w:spacing w:val="-2"/>
        </w:rPr>
        <w:tab/>
      </w:r>
      <w:r w:rsidRPr="003C4961">
        <w:rPr>
          <w:spacing w:val="-2"/>
        </w:rPr>
        <w:fldChar w:fldCharType="begin">
          <w:ffData>
            <w:name w:val="Text10"/>
            <w:enabled/>
            <w:calcOnExit w:val="0"/>
            <w:textInput/>
          </w:ffData>
        </w:fldChar>
      </w:r>
      <w:bookmarkStart w:id="19" w:name="Text10"/>
      <w:r w:rsidRPr="003C4961">
        <w:rPr>
          <w:spacing w:val="-2"/>
        </w:rPr>
        <w:instrText xml:space="preserve"> FORMTEXT </w:instrText>
      </w:r>
      <w:r w:rsidRPr="003C4961">
        <w:rPr>
          <w:spacing w:val="-2"/>
        </w:rPr>
      </w:r>
      <w:r w:rsidRPr="003C4961">
        <w:rPr>
          <w:spacing w:val="-2"/>
        </w:rPr>
        <w:fldChar w:fldCharType="separate"/>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spacing w:val="-2"/>
        </w:rPr>
        <w:fldChar w:fldCharType="end"/>
      </w:r>
      <w:bookmarkEnd w:id="19"/>
    </w:p>
    <w:p w14:paraId="054FE370" w14:textId="77777777" w:rsidR="00DE314D" w:rsidRPr="003C4961" w:rsidRDefault="00DE314D" w:rsidP="009925EA">
      <w:pPr>
        <w:tabs>
          <w:tab w:val="left" w:pos="3119"/>
          <w:tab w:val="left" w:pos="3402"/>
          <w:tab w:val="left" w:pos="3544"/>
        </w:tabs>
        <w:suppressAutoHyphens/>
        <w:spacing w:before="120"/>
        <w:ind w:left="720"/>
        <w:jc w:val="both"/>
        <w:rPr>
          <w:spacing w:val="-2"/>
        </w:rPr>
      </w:pPr>
      <w:r w:rsidRPr="003C4961">
        <w:rPr>
          <w:spacing w:val="-2"/>
        </w:rPr>
        <w:t>Show Secretary:</w:t>
      </w:r>
      <w:r w:rsidRPr="003C4961">
        <w:rPr>
          <w:spacing w:val="-2"/>
        </w:rPr>
        <w:tab/>
      </w:r>
      <w:r w:rsidRPr="003C4961">
        <w:rPr>
          <w:spacing w:val="-2"/>
        </w:rPr>
        <w:fldChar w:fldCharType="begin">
          <w:ffData>
            <w:name w:val="Text11"/>
            <w:enabled/>
            <w:calcOnExit w:val="0"/>
            <w:textInput/>
          </w:ffData>
        </w:fldChar>
      </w:r>
      <w:bookmarkStart w:id="20" w:name="Text11"/>
      <w:r w:rsidRPr="003C4961">
        <w:rPr>
          <w:spacing w:val="-2"/>
        </w:rPr>
        <w:instrText xml:space="preserve"> FORMTEXT </w:instrText>
      </w:r>
      <w:r w:rsidRPr="003C4961">
        <w:rPr>
          <w:spacing w:val="-2"/>
        </w:rPr>
      </w:r>
      <w:r w:rsidRPr="003C4961">
        <w:rPr>
          <w:spacing w:val="-2"/>
        </w:rPr>
        <w:fldChar w:fldCharType="separate"/>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spacing w:val="-2"/>
        </w:rPr>
        <w:fldChar w:fldCharType="end"/>
      </w:r>
      <w:bookmarkEnd w:id="20"/>
    </w:p>
    <w:p w14:paraId="64D4E7EC" w14:textId="77777777" w:rsidR="00DE314D" w:rsidRPr="003C4961" w:rsidRDefault="00DE314D" w:rsidP="009925EA">
      <w:pPr>
        <w:tabs>
          <w:tab w:val="left" w:pos="3119"/>
          <w:tab w:val="left" w:pos="3402"/>
          <w:tab w:val="left" w:pos="3544"/>
        </w:tabs>
        <w:suppressAutoHyphens/>
        <w:spacing w:before="120"/>
        <w:ind w:left="720"/>
        <w:jc w:val="both"/>
        <w:rPr>
          <w:spacing w:val="-2"/>
        </w:rPr>
      </w:pPr>
      <w:r w:rsidRPr="003C4961">
        <w:rPr>
          <w:spacing w:val="-2"/>
        </w:rPr>
        <w:t>Press Officer:</w:t>
      </w:r>
      <w:r w:rsidRPr="003C4961">
        <w:rPr>
          <w:spacing w:val="-2"/>
        </w:rPr>
        <w:tab/>
      </w:r>
      <w:r w:rsidRPr="003C4961">
        <w:rPr>
          <w:spacing w:val="-2"/>
        </w:rPr>
        <w:fldChar w:fldCharType="begin">
          <w:ffData>
            <w:name w:val="Text225"/>
            <w:enabled/>
            <w:calcOnExit w:val="0"/>
            <w:textInput/>
          </w:ffData>
        </w:fldChar>
      </w:r>
      <w:bookmarkStart w:id="21" w:name="Text225"/>
      <w:r w:rsidRPr="003C4961">
        <w:rPr>
          <w:spacing w:val="-2"/>
        </w:rPr>
        <w:instrText xml:space="preserve"> FORMTEXT </w:instrText>
      </w:r>
      <w:r w:rsidRPr="003C4961">
        <w:rPr>
          <w:spacing w:val="-2"/>
        </w:rPr>
      </w:r>
      <w:r w:rsidRPr="003C4961">
        <w:rPr>
          <w:spacing w:val="-2"/>
        </w:rPr>
        <w:fldChar w:fldCharType="separate"/>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spacing w:val="-2"/>
        </w:rPr>
        <w:fldChar w:fldCharType="end"/>
      </w:r>
      <w:bookmarkEnd w:id="21"/>
    </w:p>
    <w:p w14:paraId="56D23754" w14:textId="77777777" w:rsidR="00DE314D" w:rsidRPr="00D65021" w:rsidRDefault="00DE314D" w:rsidP="009925EA">
      <w:pPr>
        <w:tabs>
          <w:tab w:val="left" w:pos="3119"/>
        </w:tabs>
        <w:suppressAutoHyphens/>
        <w:jc w:val="both"/>
        <w:rPr>
          <w:spacing w:val="-2"/>
          <w:sz w:val="22"/>
        </w:rPr>
      </w:pPr>
    </w:p>
    <w:p w14:paraId="59A16F40" w14:textId="77777777" w:rsidR="00DE314D" w:rsidRPr="00541990" w:rsidRDefault="00DE314D" w:rsidP="009925EA">
      <w:pPr>
        <w:pStyle w:val="Heading2-DS2016"/>
        <w:tabs>
          <w:tab w:val="left" w:pos="3119"/>
        </w:tabs>
        <w:outlineLvl w:val="1"/>
      </w:pPr>
      <w:bookmarkStart w:id="22" w:name="_Toc174541939"/>
      <w:r w:rsidRPr="00541990">
        <w:t>EVENT DIRECTOR</w:t>
      </w:r>
      <w:bookmarkEnd w:id="22"/>
    </w:p>
    <w:p w14:paraId="2135CD02" w14:textId="77777777" w:rsidR="00DE314D" w:rsidRPr="003C4961" w:rsidRDefault="00DE314D" w:rsidP="009925EA">
      <w:pPr>
        <w:tabs>
          <w:tab w:val="left" w:pos="3119"/>
        </w:tabs>
        <w:suppressAutoHyphens/>
        <w:spacing w:before="120"/>
        <w:ind w:left="720"/>
        <w:jc w:val="both"/>
        <w:rPr>
          <w:spacing w:val="-2"/>
        </w:rPr>
      </w:pPr>
      <w:r w:rsidRPr="003C4961">
        <w:rPr>
          <w:spacing w:val="-2"/>
        </w:rPr>
        <w:t>Name:</w:t>
      </w:r>
      <w:r w:rsidRPr="003C4961">
        <w:rPr>
          <w:spacing w:val="-2"/>
        </w:rPr>
        <w:tab/>
      </w:r>
      <w:r w:rsidRPr="003C4961">
        <w:rPr>
          <w:spacing w:val="-2"/>
        </w:rPr>
        <w:fldChar w:fldCharType="begin">
          <w:ffData>
            <w:name w:val="Text12"/>
            <w:enabled/>
            <w:calcOnExit w:val="0"/>
            <w:textInput/>
          </w:ffData>
        </w:fldChar>
      </w:r>
      <w:bookmarkStart w:id="23" w:name="Text12"/>
      <w:r w:rsidRPr="003C4961">
        <w:rPr>
          <w:spacing w:val="-2"/>
        </w:rPr>
        <w:instrText xml:space="preserve"> FORMTEXT </w:instrText>
      </w:r>
      <w:r w:rsidRPr="003C4961">
        <w:rPr>
          <w:spacing w:val="-2"/>
        </w:rPr>
      </w:r>
      <w:r w:rsidRPr="003C4961">
        <w:rPr>
          <w:spacing w:val="-2"/>
        </w:rPr>
        <w:fldChar w:fldCharType="separate"/>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spacing w:val="-2"/>
        </w:rPr>
        <w:fldChar w:fldCharType="end"/>
      </w:r>
      <w:bookmarkEnd w:id="23"/>
    </w:p>
    <w:p w14:paraId="280688A4" w14:textId="77777777" w:rsidR="00DE314D" w:rsidRPr="003C4961" w:rsidRDefault="00DE314D" w:rsidP="009925EA">
      <w:pPr>
        <w:tabs>
          <w:tab w:val="left" w:pos="3119"/>
        </w:tabs>
        <w:suppressAutoHyphens/>
        <w:spacing w:before="120"/>
        <w:ind w:left="720"/>
        <w:jc w:val="both"/>
        <w:rPr>
          <w:spacing w:val="-2"/>
        </w:rPr>
      </w:pPr>
      <w:r w:rsidRPr="003C4961">
        <w:rPr>
          <w:spacing w:val="-2"/>
        </w:rPr>
        <w:t>Address:</w:t>
      </w:r>
      <w:r w:rsidRPr="003C4961">
        <w:rPr>
          <w:spacing w:val="-2"/>
        </w:rPr>
        <w:tab/>
      </w:r>
      <w:r w:rsidRPr="003C4961">
        <w:rPr>
          <w:spacing w:val="-2"/>
        </w:rPr>
        <w:fldChar w:fldCharType="begin">
          <w:ffData>
            <w:name w:val="Text4"/>
            <w:enabled/>
            <w:calcOnExit w:val="0"/>
            <w:textInput/>
          </w:ffData>
        </w:fldChar>
      </w:r>
      <w:r w:rsidRPr="003C4961">
        <w:rPr>
          <w:spacing w:val="-2"/>
        </w:rPr>
        <w:instrText xml:space="preserve"> FORMTEXT </w:instrText>
      </w:r>
      <w:r w:rsidRPr="003C4961">
        <w:rPr>
          <w:spacing w:val="-2"/>
        </w:rPr>
      </w:r>
      <w:r w:rsidRPr="003C4961">
        <w:rPr>
          <w:spacing w:val="-2"/>
        </w:rPr>
        <w:fldChar w:fldCharType="separate"/>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spacing w:val="-2"/>
        </w:rPr>
        <w:fldChar w:fldCharType="end"/>
      </w:r>
    </w:p>
    <w:p w14:paraId="1DB4B6EC" w14:textId="77777777" w:rsidR="00DE314D" w:rsidRDefault="00DE314D" w:rsidP="009925EA">
      <w:pPr>
        <w:tabs>
          <w:tab w:val="left" w:pos="3119"/>
          <w:tab w:val="left" w:pos="4962"/>
          <w:tab w:val="left" w:pos="6237"/>
        </w:tabs>
        <w:suppressAutoHyphens/>
        <w:spacing w:before="120"/>
        <w:ind w:left="720"/>
        <w:jc w:val="both"/>
        <w:rPr>
          <w:spacing w:val="-2"/>
        </w:rPr>
      </w:pPr>
      <w:r w:rsidRPr="003C4961">
        <w:rPr>
          <w:spacing w:val="-2"/>
        </w:rPr>
        <w:t>Telephone:</w:t>
      </w:r>
      <w:r w:rsidRPr="003C4961">
        <w:rPr>
          <w:spacing w:val="-2"/>
        </w:rPr>
        <w:tab/>
      </w:r>
      <w:r w:rsidRPr="003C4961">
        <w:rPr>
          <w:spacing w:val="-2"/>
        </w:rPr>
        <w:fldChar w:fldCharType="begin">
          <w:ffData>
            <w:name w:val="Text5"/>
            <w:enabled/>
            <w:calcOnExit w:val="0"/>
            <w:textInput/>
          </w:ffData>
        </w:fldChar>
      </w:r>
      <w:r w:rsidRPr="003C4961">
        <w:rPr>
          <w:spacing w:val="-2"/>
        </w:rPr>
        <w:instrText xml:space="preserve"> FORMTEXT </w:instrText>
      </w:r>
      <w:r w:rsidRPr="003C4961">
        <w:rPr>
          <w:spacing w:val="-2"/>
        </w:rPr>
      </w:r>
      <w:r w:rsidRPr="003C4961">
        <w:rPr>
          <w:spacing w:val="-2"/>
        </w:rPr>
        <w:fldChar w:fldCharType="separate"/>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spacing w:val="-2"/>
        </w:rPr>
        <w:fldChar w:fldCharType="end"/>
      </w:r>
    </w:p>
    <w:p w14:paraId="38DA502E" w14:textId="77777777" w:rsidR="009F7AA2" w:rsidRDefault="009F7AA2" w:rsidP="009925EA">
      <w:pPr>
        <w:tabs>
          <w:tab w:val="left" w:pos="3119"/>
          <w:tab w:val="left" w:pos="4962"/>
          <w:tab w:val="left" w:pos="6237"/>
        </w:tabs>
        <w:suppressAutoHyphens/>
        <w:spacing w:before="120"/>
        <w:ind w:left="720"/>
        <w:jc w:val="both"/>
        <w:rPr>
          <w:spacing w:val="-2"/>
        </w:rPr>
      </w:pPr>
      <w:r w:rsidRPr="00307264">
        <w:rPr>
          <w:spacing w:val="-2"/>
        </w:rPr>
        <w:t>Mobile:</w:t>
      </w:r>
      <w:r>
        <w:rPr>
          <w:spacing w:val="-2"/>
        </w:rPr>
        <w:tab/>
      </w:r>
      <w:r w:rsidRPr="003C4961">
        <w:rPr>
          <w:spacing w:val="-2"/>
        </w:rPr>
        <w:fldChar w:fldCharType="begin">
          <w:ffData>
            <w:name w:val="Text5"/>
            <w:enabled/>
            <w:calcOnExit w:val="0"/>
            <w:textInput/>
          </w:ffData>
        </w:fldChar>
      </w:r>
      <w:r w:rsidRPr="003C4961">
        <w:rPr>
          <w:spacing w:val="-2"/>
        </w:rPr>
        <w:instrText xml:space="preserve"> FORMTEXT </w:instrText>
      </w:r>
      <w:r w:rsidRPr="003C4961">
        <w:rPr>
          <w:spacing w:val="-2"/>
        </w:rPr>
      </w:r>
      <w:r w:rsidRPr="003C4961">
        <w:rPr>
          <w:spacing w:val="-2"/>
        </w:rPr>
        <w:fldChar w:fldCharType="separate"/>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spacing w:val="-2"/>
        </w:rPr>
        <w:fldChar w:fldCharType="end"/>
      </w:r>
    </w:p>
    <w:p w14:paraId="2A42C363" w14:textId="77777777" w:rsidR="00756915" w:rsidRDefault="00756915" w:rsidP="009925EA">
      <w:pPr>
        <w:tabs>
          <w:tab w:val="left" w:pos="3119"/>
          <w:tab w:val="left" w:pos="4962"/>
          <w:tab w:val="left" w:pos="6237"/>
        </w:tabs>
        <w:suppressAutoHyphens/>
        <w:spacing w:before="120"/>
        <w:ind w:left="720"/>
        <w:jc w:val="both"/>
        <w:rPr>
          <w:spacing w:val="-2"/>
        </w:rPr>
      </w:pPr>
      <w:r w:rsidRPr="003C4961">
        <w:rPr>
          <w:spacing w:val="-2"/>
        </w:rPr>
        <w:t>Fax:</w:t>
      </w:r>
      <w:r w:rsidRPr="003C4961">
        <w:rPr>
          <w:spacing w:val="-2"/>
        </w:rPr>
        <w:tab/>
      </w:r>
      <w:r w:rsidRPr="003C4961">
        <w:rPr>
          <w:spacing w:val="-2"/>
        </w:rPr>
        <w:fldChar w:fldCharType="begin">
          <w:ffData>
            <w:name w:val="Text6"/>
            <w:enabled/>
            <w:calcOnExit w:val="0"/>
            <w:textInput/>
          </w:ffData>
        </w:fldChar>
      </w:r>
      <w:r w:rsidRPr="003C4961">
        <w:rPr>
          <w:spacing w:val="-2"/>
        </w:rPr>
        <w:instrText xml:space="preserve"> FORMTEXT </w:instrText>
      </w:r>
      <w:r w:rsidRPr="003C4961">
        <w:rPr>
          <w:spacing w:val="-2"/>
        </w:rPr>
      </w:r>
      <w:r w:rsidRPr="003C4961">
        <w:rPr>
          <w:spacing w:val="-2"/>
        </w:rPr>
        <w:fldChar w:fldCharType="separate"/>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noProof/>
          <w:spacing w:val="-2"/>
        </w:rPr>
        <w:t> </w:t>
      </w:r>
      <w:r w:rsidRPr="003C4961">
        <w:rPr>
          <w:spacing w:val="-2"/>
        </w:rPr>
        <w:fldChar w:fldCharType="end"/>
      </w:r>
    </w:p>
    <w:p w14:paraId="5E4E7C2A" w14:textId="77777777" w:rsidR="00DE314D" w:rsidRPr="003C4961" w:rsidRDefault="00DE314D" w:rsidP="009925EA">
      <w:pPr>
        <w:tabs>
          <w:tab w:val="left" w:pos="3119"/>
        </w:tabs>
        <w:suppressAutoHyphens/>
        <w:spacing w:before="120"/>
        <w:ind w:left="720"/>
        <w:jc w:val="both"/>
        <w:rPr>
          <w:spacing w:val="-2"/>
        </w:rPr>
      </w:pPr>
      <w:r w:rsidRPr="003C4961">
        <w:rPr>
          <w:spacing w:val="-2"/>
        </w:rPr>
        <w:t>Email:</w:t>
      </w:r>
      <w:r w:rsidRPr="003C4961">
        <w:rPr>
          <w:spacing w:val="-2"/>
        </w:rPr>
        <w:tab/>
      </w:r>
      <w:r w:rsidRPr="003C4961">
        <w:rPr>
          <w:spacing w:val="-2"/>
        </w:rPr>
        <w:fldChar w:fldCharType="begin">
          <w:ffData>
            <w:name w:val="Text7"/>
            <w:enabled/>
            <w:calcOnExit w:val="0"/>
            <w:textInput/>
          </w:ffData>
        </w:fldChar>
      </w:r>
      <w:r w:rsidRPr="003C4961">
        <w:rPr>
          <w:spacing w:val="-2"/>
        </w:rPr>
        <w:instrText xml:space="preserve"> FORMTEXT </w:instrText>
      </w:r>
      <w:r w:rsidRPr="003C4961">
        <w:rPr>
          <w:spacing w:val="-2"/>
        </w:rPr>
      </w:r>
      <w:r w:rsidRPr="003C4961">
        <w:rPr>
          <w:spacing w:val="-2"/>
        </w:rPr>
        <w:fldChar w:fldCharType="separate"/>
      </w:r>
      <w:r w:rsidRPr="003C4961">
        <w:rPr>
          <w:spacing w:val="-2"/>
        </w:rPr>
        <w:t> </w:t>
      </w:r>
      <w:r w:rsidRPr="003C4961">
        <w:rPr>
          <w:spacing w:val="-2"/>
        </w:rPr>
        <w:t> </w:t>
      </w:r>
      <w:r w:rsidRPr="003C4961">
        <w:rPr>
          <w:spacing w:val="-2"/>
        </w:rPr>
        <w:t> </w:t>
      </w:r>
      <w:r w:rsidRPr="003C4961">
        <w:rPr>
          <w:spacing w:val="-2"/>
        </w:rPr>
        <w:t> </w:t>
      </w:r>
      <w:r w:rsidRPr="003C4961">
        <w:rPr>
          <w:spacing w:val="-2"/>
        </w:rPr>
        <w:t> </w:t>
      </w:r>
      <w:r w:rsidRPr="003C4961">
        <w:rPr>
          <w:spacing w:val="-2"/>
        </w:rPr>
        <w:fldChar w:fldCharType="end"/>
      </w:r>
    </w:p>
    <w:p w14:paraId="03FE30E0" w14:textId="77777777" w:rsidR="00513649" w:rsidRPr="009F7AA2" w:rsidRDefault="00513649" w:rsidP="00DE710D">
      <w:pPr>
        <w:tabs>
          <w:tab w:val="left" w:pos="2835"/>
        </w:tabs>
        <w:spacing w:before="100" w:beforeAutospacing="1" w:after="100" w:afterAutospacing="1"/>
        <w:rPr>
          <w:b/>
          <w:spacing w:val="-2"/>
        </w:rPr>
      </w:pPr>
    </w:p>
    <w:p w14:paraId="49A5BE24" w14:textId="77777777" w:rsidR="00513649" w:rsidRDefault="00513649" w:rsidP="00DE710D">
      <w:pPr>
        <w:tabs>
          <w:tab w:val="left" w:pos="2835"/>
        </w:tabs>
        <w:spacing w:before="100" w:beforeAutospacing="1" w:after="100" w:afterAutospacing="1"/>
        <w:rPr>
          <w:b/>
          <w:color w:val="008000"/>
          <w:spacing w:val="-2"/>
        </w:rPr>
        <w:sectPr w:rsidR="00513649" w:rsidSect="005652D7">
          <w:endnotePr>
            <w:numFmt w:val="decimal"/>
          </w:endnotePr>
          <w:pgSz w:w="11907" w:h="16840" w:code="9"/>
          <w:pgMar w:top="590" w:right="1134" w:bottom="851" w:left="1134" w:header="556" w:footer="306" w:gutter="0"/>
          <w:paperSrc w:first="1262" w:other="1262"/>
          <w:cols w:space="720"/>
          <w:noEndnote/>
          <w:docGrid w:linePitch="272"/>
        </w:sectPr>
      </w:pPr>
    </w:p>
    <w:p w14:paraId="767C50D4" w14:textId="77777777" w:rsidR="00513649" w:rsidRPr="002214BD" w:rsidRDefault="00513649" w:rsidP="00307264">
      <w:pPr>
        <w:pStyle w:val="Heading1DS2016"/>
        <w:outlineLvl w:val="0"/>
        <w:rPr>
          <w:lang w:val="en-GB"/>
        </w:rPr>
      </w:pPr>
      <w:bookmarkStart w:id="24" w:name="_Toc174541940"/>
      <w:r w:rsidRPr="002214BD">
        <w:rPr>
          <w:lang w:val="en-GB"/>
        </w:rPr>
        <w:lastRenderedPageBreak/>
        <w:t>OFFICIALS</w:t>
      </w:r>
      <w:bookmarkEnd w:id="24"/>
      <w:r w:rsidRPr="002214BD">
        <w:rPr>
          <w:lang w:val="en-GB"/>
        </w:rPr>
        <w:t xml:space="preserve"> </w:t>
      </w:r>
    </w:p>
    <w:tbl>
      <w:tblPr>
        <w:tblpPr w:leftFromText="180" w:rightFromText="180" w:vertAnchor="page" w:horzAnchor="margin" w:tblpY="3316"/>
        <w:tblW w:w="4750" w:type="pct"/>
        <w:tblLook w:val="04A0" w:firstRow="1" w:lastRow="0" w:firstColumn="1" w:lastColumn="0" w:noHBand="0" w:noVBand="1"/>
      </w:tblPr>
      <w:tblGrid>
        <w:gridCol w:w="752"/>
        <w:gridCol w:w="3401"/>
        <w:gridCol w:w="3734"/>
        <w:gridCol w:w="1221"/>
        <w:gridCol w:w="3600"/>
        <w:gridCol w:w="780"/>
        <w:gridCol w:w="1122"/>
      </w:tblGrid>
      <w:tr w:rsidR="00C24D75" w:rsidRPr="00D24DB1" w14:paraId="1A152C85" w14:textId="77777777" w:rsidTr="00C24D75">
        <w:trPr>
          <w:trHeight w:val="289"/>
        </w:trPr>
        <w:tc>
          <w:tcPr>
            <w:tcW w:w="257" w:type="pct"/>
            <w:tcBorders>
              <w:top w:val="single" w:sz="4" w:space="0" w:color="auto"/>
              <w:left w:val="single" w:sz="8" w:space="0" w:color="auto"/>
              <w:bottom w:val="single" w:sz="8" w:space="0" w:color="000000"/>
              <w:right w:val="single" w:sz="8" w:space="0" w:color="auto"/>
            </w:tcBorders>
            <w:shd w:val="clear" w:color="000000" w:fill="FAC090"/>
            <w:noWrap/>
            <w:vAlign w:val="bottom"/>
            <w:hideMark/>
          </w:tcPr>
          <w:p w14:paraId="1A35C87C" w14:textId="77777777" w:rsidR="00C24D75" w:rsidRPr="00D24DB1" w:rsidRDefault="00C24D75" w:rsidP="00D758EA">
            <w:pPr>
              <w:widowControl/>
              <w:jc w:val="center"/>
              <w:rPr>
                <w:b/>
                <w:bCs/>
                <w:color w:val="000000"/>
                <w:sz w:val="18"/>
                <w:szCs w:val="18"/>
                <w:lang w:eastAsia="en-GB"/>
              </w:rPr>
            </w:pPr>
            <w:r w:rsidRPr="00D24DB1">
              <w:rPr>
                <w:b/>
                <w:bCs/>
                <w:color w:val="000000"/>
                <w:sz w:val="18"/>
                <w:szCs w:val="18"/>
                <w:lang w:eastAsia="en-GB"/>
              </w:rPr>
              <w:t>Ref.</w:t>
            </w:r>
          </w:p>
        </w:tc>
        <w:tc>
          <w:tcPr>
            <w:tcW w:w="1164" w:type="pct"/>
            <w:tcBorders>
              <w:top w:val="single" w:sz="4" w:space="0" w:color="auto"/>
              <w:left w:val="single" w:sz="8" w:space="0" w:color="auto"/>
              <w:bottom w:val="single" w:sz="8" w:space="0" w:color="000000"/>
              <w:right w:val="single" w:sz="8" w:space="0" w:color="auto"/>
            </w:tcBorders>
            <w:shd w:val="clear" w:color="000000" w:fill="FAC090"/>
            <w:noWrap/>
            <w:vAlign w:val="bottom"/>
            <w:hideMark/>
          </w:tcPr>
          <w:p w14:paraId="1C58ED14" w14:textId="77777777" w:rsidR="00C24D75" w:rsidRPr="00D24DB1" w:rsidRDefault="00C24D75" w:rsidP="00D758EA">
            <w:pPr>
              <w:widowControl/>
              <w:jc w:val="center"/>
              <w:rPr>
                <w:b/>
                <w:bCs/>
                <w:color w:val="000000"/>
                <w:sz w:val="18"/>
                <w:szCs w:val="18"/>
                <w:lang w:eastAsia="en-GB"/>
              </w:rPr>
            </w:pPr>
            <w:r w:rsidRPr="00D24DB1">
              <w:rPr>
                <w:b/>
                <w:bCs/>
                <w:color w:val="000000"/>
                <w:sz w:val="18"/>
                <w:szCs w:val="18"/>
                <w:lang w:eastAsia="en-GB"/>
              </w:rPr>
              <w:t xml:space="preserve">Panel </w:t>
            </w:r>
          </w:p>
        </w:tc>
        <w:tc>
          <w:tcPr>
            <w:tcW w:w="1278" w:type="pct"/>
            <w:tcBorders>
              <w:top w:val="single" w:sz="4" w:space="0" w:color="auto"/>
              <w:left w:val="single" w:sz="8" w:space="0" w:color="auto"/>
              <w:bottom w:val="single" w:sz="8" w:space="0" w:color="000000"/>
              <w:right w:val="single" w:sz="8" w:space="0" w:color="auto"/>
            </w:tcBorders>
            <w:shd w:val="clear" w:color="000000" w:fill="FAC090"/>
            <w:noWrap/>
            <w:vAlign w:val="bottom"/>
            <w:hideMark/>
          </w:tcPr>
          <w:p w14:paraId="1A8BDC4E" w14:textId="77777777" w:rsidR="00C24D75" w:rsidRPr="00D24DB1" w:rsidRDefault="00C24D75" w:rsidP="00D758EA">
            <w:pPr>
              <w:widowControl/>
              <w:jc w:val="center"/>
              <w:rPr>
                <w:b/>
                <w:bCs/>
                <w:color w:val="000000"/>
                <w:sz w:val="18"/>
                <w:szCs w:val="18"/>
                <w:lang w:eastAsia="en-GB"/>
              </w:rPr>
            </w:pPr>
            <w:r w:rsidRPr="00D24DB1">
              <w:rPr>
                <w:b/>
                <w:bCs/>
                <w:color w:val="000000"/>
                <w:sz w:val="18"/>
                <w:szCs w:val="18"/>
                <w:lang w:eastAsia="en-GB"/>
              </w:rPr>
              <w:t>Function</w:t>
            </w:r>
          </w:p>
        </w:tc>
        <w:tc>
          <w:tcPr>
            <w:tcW w:w="418" w:type="pct"/>
            <w:tcBorders>
              <w:top w:val="single" w:sz="4" w:space="0" w:color="auto"/>
              <w:left w:val="single" w:sz="8" w:space="0" w:color="auto"/>
              <w:bottom w:val="single" w:sz="8" w:space="0" w:color="000000"/>
              <w:right w:val="single" w:sz="8" w:space="0" w:color="auto"/>
            </w:tcBorders>
            <w:shd w:val="clear" w:color="000000" w:fill="FAC090"/>
            <w:noWrap/>
            <w:vAlign w:val="bottom"/>
            <w:hideMark/>
          </w:tcPr>
          <w:p w14:paraId="028F4D1E" w14:textId="77777777" w:rsidR="00C24D75" w:rsidRPr="00D24DB1" w:rsidRDefault="00C24D75" w:rsidP="00D758EA">
            <w:pPr>
              <w:widowControl/>
              <w:jc w:val="center"/>
              <w:rPr>
                <w:b/>
                <w:bCs/>
                <w:color w:val="000000"/>
                <w:sz w:val="18"/>
                <w:szCs w:val="18"/>
                <w:lang w:eastAsia="en-GB"/>
              </w:rPr>
            </w:pPr>
            <w:r w:rsidRPr="00D24DB1">
              <w:rPr>
                <w:b/>
                <w:bCs/>
                <w:color w:val="000000"/>
                <w:sz w:val="18"/>
                <w:szCs w:val="18"/>
                <w:lang w:eastAsia="en-GB"/>
              </w:rPr>
              <w:t>FEI ID</w:t>
            </w:r>
          </w:p>
        </w:tc>
        <w:tc>
          <w:tcPr>
            <w:tcW w:w="1232" w:type="pct"/>
            <w:tcBorders>
              <w:top w:val="single" w:sz="4" w:space="0" w:color="auto"/>
              <w:left w:val="single" w:sz="8" w:space="0" w:color="auto"/>
              <w:bottom w:val="single" w:sz="8" w:space="0" w:color="000000"/>
              <w:right w:val="single" w:sz="8" w:space="0" w:color="auto"/>
            </w:tcBorders>
            <w:shd w:val="clear" w:color="000000" w:fill="FAC090"/>
            <w:noWrap/>
            <w:vAlign w:val="bottom"/>
            <w:hideMark/>
          </w:tcPr>
          <w:p w14:paraId="4E8E34E4" w14:textId="77777777" w:rsidR="00C24D75" w:rsidRPr="00D24DB1" w:rsidRDefault="00C24D75" w:rsidP="00D758EA">
            <w:pPr>
              <w:widowControl/>
              <w:jc w:val="center"/>
              <w:rPr>
                <w:b/>
                <w:bCs/>
                <w:color w:val="000000"/>
                <w:sz w:val="18"/>
                <w:szCs w:val="18"/>
                <w:lang w:eastAsia="en-GB"/>
              </w:rPr>
            </w:pPr>
            <w:r w:rsidRPr="00D24DB1">
              <w:rPr>
                <w:b/>
                <w:bCs/>
                <w:color w:val="000000"/>
                <w:sz w:val="18"/>
                <w:szCs w:val="18"/>
                <w:lang w:eastAsia="en-GB"/>
              </w:rPr>
              <w:t>Name</w:t>
            </w:r>
          </w:p>
        </w:tc>
        <w:tc>
          <w:tcPr>
            <w:tcW w:w="267" w:type="pct"/>
            <w:tcBorders>
              <w:top w:val="single" w:sz="4" w:space="0" w:color="auto"/>
              <w:left w:val="single" w:sz="8" w:space="0" w:color="auto"/>
              <w:bottom w:val="single" w:sz="8" w:space="0" w:color="000000"/>
              <w:right w:val="single" w:sz="8" w:space="0" w:color="auto"/>
            </w:tcBorders>
            <w:shd w:val="clear" w:color="000000" w:fill="FAC090"/>
            <w:noWrap/>
            <w:vAlign w:val="bottom"/>
            <w:hideMark/>
          </w:tcPr>
          <w:p w14:paraId="408FE320" w14:textId="77777777" w:rsidR="00C24D75" w:rsidRPr="00D24DB1" w:rsidRDefault="00C24D75" w:rsidP="00D758EA">
            <w:pPr>
              <w:widowControl/>
              <w:jc w:val="center"/>
              <w:rPr>
                <w:b/>
                <w:bCs/>
                <w:color w:val="000000"/>
                <w:sz w:val="18"/>
                <w:szCs w:val="18"/>
                <w:lang w:eastAsia="en-GB"/>
              </w:rPr>
            </w:pPr>
            <w:r w:rsidRPr="00D24DB1">
              <w:rPr>
                <w:b/>
                <w:bCs/>
                <w:color w:val="000000"/>
                <w:sz w:val="18"/>
                <w:szCs w:val="18"/>
                <w:lang w:eastAsia="en-GB"/>
              </w:rPr>
              <w:t>NF</w:t>
            </w:r>
          </w:p>
        </w:tc>
        <w:tc>
          <w:tcPr>
            <w:tcW w:w="384" w:type="pct"/>
            <w:tcBorders>
              <w:top w:val="single" w:sz="4" w:space="0" w:color="auto"/>
              <w:left w:val="single" w:sz="8" w:space="0" w:color="auto"/>
              <w:bottom w:val="single" w:sz="8" w:space="0" w:color="000000"/>
              <w:right w:val="single" w:sz="8" w:space="0" w:color="auto"/>
            </w:tcBorders>
            <w:shd w:val="clear" w:color="000000" w:fill="FAC090"/>
            <w:noWrap/>
            <w:vAlign w:val="bottom"/>
            <w:hideMark/>
          </w:tcPr>
          <w:p w14:paraId="6B091A5D" w14:textId="77777777" w:rsidR="00C24D75" w:rsidRPr="00D24DB1" w:rsidRDefault="00C24D75" w:rsidP="00D758EA">
            <w:pPr>
              <w:widowControl/>
              <w:jc w:val="center"/>
              <w:rPr>
                <w:b/>
                <w:bCs/>
                <w:color w:val="000000"/>
                <w:sz w:val="18"/>
                <w:szCs w:val="18"/>
                <w:lang w:eastAsia="en-GB"/>
              </w:rPr>
            </w:pPr>
            <w:r w:rsidRPr="00D24DB1">
              <w:rPr>
                <w:b/>
                <w:bCs/>
                <w:color w:val="000000"/>
                <w:sz w:val="18"/>
                <w:szCs w:val="18"/>
                <w:lang w:eastAsia="en-GB"/>
              </w:rPr>
              <w:t>Level</w:t>
            </w:r>
          </w:p>
        </w:tc>
      </w:tr>
      <w:tr w:rsidR="00C24D75" w:rsidRPr="00D24DB1" w14:paraId="675B099D" w14:textId="77777777" w:rsidTr="00C24D75">
        <w:trPr>
          <w:trHeight w:val="237"/>
        </w:trPr>
        <w:tc>
          <w:tcPr>
            <w:tcW w:w="257" w:type="pct"/>
            <w:vMerge w:val="restart"/>
            <w:tcBorders>
              <w:top w:val="nil"/>
              <w:left w:val="single" w:sz="8" w:space="0" w:color="auto"/>
              <w:bottom w:val="single" w:sz="8" w:space="0" w:color="000000"/>
              <w:right w:val="single" w:sz="8" w:space="0" w:color="auto"/>
            </w:tcBorders>
            <w:shd w:val="clear" w:color="auto" w:fill="auto"/>
            <w:noWrap/>
            <w:hideMark/>
          </w:tcPr>
          <w:p w14:paraId="3959BBFD" w14:textId="77777777" w:rsidR="00C24D75" w:rsidRPr="00590E76" w:rsidRDefault="00C24D75" w:rsidP="00D758EA">
            <w:pPr>
              <w:widowControl/>
              <w:jc w:val="center"/>
              <w:rPr>
                <w:b/>
                <w:bCs/>
                <w:color w:val="000000"/>
                <w:sz w:val="16"/>
                <w:szCs w:val="16"/>
                <w:lang w:eastAsia="en-GB"/>
              </w:rPr>
            </w:pPr>
            <w:r w:rsidRPr="00590E76">
              <w:rPr>
                <w:b/>
                <w:bCs/>
                <w:color w:val="000000"/>
                <w:sz w:val="16"/>
                <w:szCs w:val="16"/>
                <w:lang w:eastAsia="en-GB"/>
              </w:rPr>
              <w:t>1</w:t>
            </w:r>
          </w:p>
        </w:tc>
        <w:tc>
          <w:tcPr>
            <w:tcW w:w="1164" w:type="pct"/>
            <w:vMerge w:val="restart"/>
            <w:tcBorders>
              <w:top w:val="nil"/>
              <w:left w:val="single" w:sz="8" w:space="0" w:color="auto"/>
              <w:bottom w:val="single" w:sz="8" w:space="0" w:color="000000"/>
              <w:right w:val="single" w:sz="8" w:space="0" w:color="auto"/>
            </w:tcBorders>
            <w:shd w:val="clear" w:color="auto" w:fill="auto"/>
            <w:noWrap/>
            <w:hideMark/>
          </w:tcPr>
          <w:p w14:paraId="428DB24D" w14:textId="77777777" w:rsidR="00C24D75" w:rsidRPr="007550DE" w:rsidRDefault="00C24D75" w:rsidP="00D758EA">
            <w:pPr>
              <w:widowControl/>
              <w:rPr>
                <w:b/>
                <w:color w:val="000000"/>
                <w:sz w:val="16"/>
                <w:szCs w:val="16"/>
                <w:lang w:eastAsia="en-GB"/>
              </w:rPr>
            </w:pPr>
            <w:r w:rsidRPr="007550DE">
              <w:rPr>
                <w:b/>
                <w:color w:val="000000"/>
                <w:sz w:val="16"/>
                <w:szCs w:val="16"/>
                <w:lang w:eastAsia="en-GB"/>
              </w:rPr>
              <w:t>Ground Jury</w:t>
            </w:r>
          </w:p>
        </w:tc>
        <w:tc>
          <w:tcPr>
            <w:tcW w:w="1278" w:type="pct"/>
            <w:tcBorders>
              <w:top w:val="nil"/>
              <w:left w:val="nil"/>
              <w:bottom w:val="single" w:sz="8" w:space="0" w:color="auto"/>
              <w:right w:val="single" w:sz="8" w:space="0" w:color="auto"/>
            </w:tcBorders>
            <w:shd w:val="clear" w:color="auto" w:fill="auto"/>
            <w:noWrap/>
            <w:vAlign w:val="bottom"/>
            <w:hideMark/>
          </w:tcPr>
          <w:p w14:paraId="50FE0232" w14:textId="77777777" w:rsidR="00C24D75" w:rsidRPr="00590E76" w:rsidRDefault="00C24D75" w:rsidP="00D758EA">
            <w:pPr>
              <w:widowControl/>
              <w:jc w:val="center"/>
              <w:rPr>
                <w:color w:val="000000"/>
                <w:sz w:val="16"/>
                <w:szCs w:val="16"/>
                <w:lang w:eastAsia="en-GB"/>
              </w:rPr>
            </w:pPr>
            <w:r w:rsidRPr="00590E76">
              <w:rPr>
                <w:color w:val="000000"/>
                <w:sz w:val="16"/>
                <w:szCs w:val="16"/>
                <w:lang w:eastAsia="en-GB"/>
              </w:rPr>
              <w:t>Ground Jury President</w:t>
            </w:r>
            <w:r w:rsidRPr="000758EA">
              <w:rPr>
                <w:color w:val="FF0000"/>
                <w:sz w:val="16"/>
                <w:szCs w:val="16"/>
                <w:lang w:eastAsia="en-GB"/>
              </w:rPr>
              <w:t>*</w:t>
            </w:r>
          </w:p>
        </w:tc>
        <w:tc>
          <w:tcPr>
            <w:tcW w:w="418" w:type="pct"/>
            <w:tcBorders>
              <w:top w:val="nil"/>
              <w:left w:val="nil"/>
              <w:bottom w:val="single" w:sz="8" w:space="0" w:color="auto"/>
              <w:right w:val="single" w:sz="8" w:space="0" w:color="auto"/>
            </w:tcBorders>
            <w:shd w:val="clear" w:color="auto" w:fill="auto"/>
            <w:noWrap/>
            <w:vAlign w:val="bottom"/>
            <w:hideMark/>
          </w:tcPr>
          <w:p w14:paraId="3BA72A48" w14:textId="77777777" w:rsidR="00C24D75" w:rsidRPr="007F0525" w:rsidRDefault="00C24D75" w:rsidP="00D758EA">
            <w:pPr>
              <w:widowControl/>
              <w:rPr>
                <w:color w:val="000000"/>
                <w:sz w:val="16"/>
                <w:szCs w:val="16"/>
                <w:lang w:eastAsia="en-GB"/>
              </w:rPr>
            </w:pPr>
          </w:p>
        </w:tc>
        <w:tc>
          <w:tcPr>
            <w:tcW w:w="1232" w:type="pct"/>
            <w:tcBorders>
              <w:top w:val="nil"/>
              <w:left w:val="nil"/>
              <w:bottom w:val="single" w:sz="8" w:space="0" w:color="auto"/>
              <w:right w:val="single" w:sz="8" w:space="0" w:color="auto"/>
            </w:tcBorders>
            <w:shd w:val="clear" w:color="auto" w:fill="auto"/>
            <w:noWrap/>
            <w:vAlign w:val="bottom"/>
            <w:hideMark/>
          </w:tcPr>
          <w:p w14:paraId="170DD823" w14:textId="77777777" w:rsidR="00C24D75" w:rsidRPr="007F0525" w:rsidRDefault="00C24D75" w:rsidP="00D758EA">
            <w:pPr>
              <w:widowControl/>
              <w:rPr>
                <w:color w:val="000000"/>
                <w:sz w:val="16"/>
                <w:szCs w:val="16"/>
                <w:lang w:eastAsia="en-GB"/>
              </w:rPr>
            </w:pPr>
          </w:p>
        </w:tc>
        <w:tc>
          <w:tcPr>
            <w:tcW w:w="267" w:type="pct"/>
            <w:tcBorders>
              <w:top w:val="nil"/>
              <w:left w:val="nil"/>
              <w:bottom w:val="single" w:sz="8" w:space="0" w:color="auto"/>
              <w:right w:val="single" w:sz="8" w:space="0" w:color="auto"/>
            </w:tcBorders>
            <w:shd w:val="clear" w:color="auto" w:fill="auto"/>
            <w:noWrap/>
            <w:vAlign w:val="bottom"/>
            <w:hideMark/>
          </w:tcPr>
          <w:p w14:paraId="0929713D" w14:textId="77777777" w:rsidR="00C24D75" w:rsidRPr="007F0525" w:rsidRDefault="00C24D75" w:rsidP="00D758EA">
            <w:pPr>
              <w:widowControl/>
              <w:rPr>
                <w:color w:val="000000"/>
                <w:sz w:val="16"/>
                <w:szCs w:val="16"/>
                <w:lang w:eastAsia="en-GB"/>
              </w:rPr>
            </w:pPr>
          </w:p>
        </w:tc>
        <w:tc>
          <w:tcPr>
            <w:tcW w:w="384" w:type="pct"/>
            <w:tcBorders>
              <w:top w:val="nil"/>
              <w:left w:val="nil"/>
              <w:bottom w:val="single" w:sz="8" w:space="0" w:color="auto"/>
              <w:right w:val="single" w:sz="8" w:space="0" w:color="auto"/>
            </w:tcBorders>
            <w:shd w:val="clear" w:color="auto" w:fill="auto"/>
            <w:noWrap/>
            <w:vAlign w:val="bottom"/>
            <w:hideMark/>
          </w:tcPr>
          <w:p w14:paraId="15E9DF52" w14:textId="77777777" w:rsidR="00C24D75" w:rsidRPr="007F0525" w:rsidRDefault="00C24D75" w:rsidP="00D758EA">
            <w:pPr>
              <w:widowControl/>
              <w:rPr>
                <w:color w:val="000000"/>
                <w:sz w:val="16"/>
                <w:szCs w:val="16"/>
                <w:lang w:eastAsia="en-GB"/>
              </w:rPr>
            </w:pPr>
          </w:p>
        </w:tc>
      </w:tr>
      <w:tr w:rsidR="00C24D75" w:rsidRPr="00D24DB1" w14:paraId="4889070D" w14:textId="77777777" w:rsidTr="00C24D75">
        <w:trPr>
          <w:trHeight w:val="237"/>
        </w:trPr>
        <w:tc>
          <w:tcPr>
            <w:tcW w:w="257" w:type="pct"/>
            <w:vMerge/>
            <w:tcBorders>
              <w:top w:val="nil"/>
              <w:left w:val="single" w:sz="8" w:space="0" w:color="auto"/>
              <w:bottom w:val="single" w:sz="8" w:space="0" w:color="000000"/>
              <w:right w:val="single" w:sz="8" w:space="0" w:color="auto"/>
            </w:tcBorders>
            <w:vAlign w:val="center"/>
            <w:hideMark/>
          </w:tcPr>
          <w:p w14:paraId="2A8CCC64" w14:textId="77777777" w:rsidR="00C24D75" w:rsidRPr="00590E76" w:rsidRDefault="00C24D75" w:rsidP="00D758EA">
            <w:pPr>
              <w:widowControl/>
              <w:rPr>
                <w:b/>
                <w:bCs/>
                <w:color w:val="000000"/>
                <w:sz w:val="16"/>
                <w:szCs w:val="16"/>
                <w:lang w:eastAsia="en-GB"/>
              </w:rPr>
            </w:pPr>
          </w:p>
        </w:tc>
        <w:tc>
          <w:tcPr>
            <w:tcW w:w="1164" w:type="pct"/>
            <w:vMerge/>
            <w:tcBorders>
              <w:top w:val="nil"/>
              <w:left w:val="single" w:sz="8" w:space="0" w:color="auto"/>
              <w:bottom w:val="single" w:sz="8" w:space="0" w:color="000000"/>
              <w:right w:val="single" w:sz="8" w:space="0" w:color="auto"/>
            </w:tcBorders>
            <w:vAlign w:val="center"/>
            <w:hideMark/>
          </w:tcPr>
          <w:p w14:paraId="7689D192" w14:textId="77777777" w:rsidR="00C24D75" w:rsidRPr="007550DE" w:rsidRDefault="00C24D75" w:rsidP="00D758EA">
            <w:pPr>
              <w:widowControl/>
              <w:rPr>
                <w:b/>
                <w:color w:val="000000"/>
                <w:sz w:val="16"/>
                <w:szCs w:val="16"/>
                <w:lang w:eastAsia="en-GB"/>
              </w:rPr>
            </w:pPr>
          </w:p>
        </w:tc>
        <w:tc>
          <w:tcPr>
            <w:tcW w:w="1278" w:type="pct"/>
            <w:tcBorders>
              <w:top w:val="nil"/>
              <w:left w:val="nil"/>
              <w:bottom w:val="single" w:sz="8" w:space="0" w:color="auto"/>
              <w:right w:val="single" w:sz="8" w:space="0" w:color="auto"/>
            </w:tcBorders>
            <w:shd w:val="clear" w:color="auto" w:fill="auto"/>
            <w:noWrap/>
            <w:vAlign w:val="bottom"/>
            <w:hideMark/>
          </w:tcPr>
          <w:p w14:paraId="2039C58D" w14:textId="77777777" w:rsidR="00C24D75" w:rsidRPr="00590E76" w:rsidRDefault="00C24D75" w:rsidP="00D758EA">
            <w:pPr>
              <w:widowControl/>
              <w:jc w:val="center"/>
              <w:rPr>
                <w:color w:val="000000"/>
                <w:sz w:val="16"/>
                <w:szCs w:val="16"/>
                <w:lang w:eastAsia="en-GB"/>
              </w:rPr>
            </w:pPr>
            <w:r w:rsidRPr="00590E76">
              <w:rPr>
                <w:color w:val="000000"/>
                <w:sz w:val="16"/>
                <w:szCs w:val="16"/>
                <w:lang w:eastAsia="en-GB"/>
              </w:rPr>
              <w:t>Ground Jury Member</w:t>
            </w:r>
            <w:r w:rsidRPr="000758EA">
              <w:rPr>
                <w:color w:val="FF0000"/>
                <w:sz w:val="16"/>
                <w:szCs w:val="16"/>
                <w:lang w:eastAsia="en-GB"/>
              </w:rPr>
              <w:t>*</w:t>
            </w:r>
          </w:p>
        </w:tc>
        <w:tc>
          <w:tcPr>
            <w:tcW w:w="418" w:type="pct"/>
            <w:tcBorders>
              <w:top w:val="nil"/>
              <w:left w:val="nil"/>
              <w:bottom w:val="single" w:sz="8" w:space="0" w:color="auto"/>
              <w:right w:val="single" w:sz="8" w:space="0" w:color="auto"/>
            </w:tcBorders>
            <w:shd w:val="clear" w:color="auto" w:fill="auto"/>
            <w:noWrap/>
            <w:vAlign w:val="bottom"/>
            <w:hideMark/>
          </w:tcPr>
          <w:p w14:paraId="635C8145" w14:textId="77777777" w:rsidR="00C24D75" w:rsidRPr="007F0525" w:rsidRDefault="00C24D75" w:rsidP="00D758EA">
            <w:pPr>
              <w:widowControl/>
              <w:rPr>
                <w:color w:val="000000"/>
                <w:sz w:val="16"/>
                <w:szCs w:val="16"/>
                <w:lang w:eastAsia="en-GB"/>
              </w:rPr>
            </w:pPr>
          </w:p>
        </w:tc>
        <w:tc>
          <w:tcPr>
            <w:tcW w:w="1232" w:type="pct"/>
            <w:tcBorders>
              <w:top w:val="nil"/>
              <w:left w:val="nil"/>
              <w:bottom w:val="single" w:sz="8" w:space="0" w:color="auto"/>
              <w:right w:val="single" w:sz="8" w:space="0" w:color="auto"/>
            </w:tcBorders>
            <w:shd w:val="clear" w:color="auto" w:fill="auto"/>
            <w:noWrap/>
            <w:vAlign w:val="bottom"/>
            <w:hideMark/>
          </w:tcPr>
          <w:p w14:paraId="6ED8261B" w14:textId="77777777" w:rsidR="00C24D75" w:rsidRPr="007F0525" w:rsidRDefault="00C24D75" w:rsidP="00D758EA">
            <w:pPr>
              <w:widowControl/>
              <w:rPr>
                <w:color w:val="000000"/>
                <w:sz w:val="16"/>
                <w:szCs w:val="16"/>
                <w:lang w:eastAsia="en-GB"/>
              </w:rPr>
            </w:pPr>
          </w:p>
        </w:tc>
        <w:tc>
          <w:tcPr>
            <w:tcW w:w="267" w:type="pct"/>
            <w:tcBorders>
              <w:top w:val="nil"/>
              <w:left w:val="nil"/>
              <w:bottom w:val="single" w:sz="8" w:space="0" w:color="auto"/>
              <w:right w:val="single" w:sz="8" w:space="0" w:color="auto"/>
            </w:tcBorders>
            <w:shd w:val="clear" w:color="auto" w:fill="auto"/>
            <w:noWrap/>
            <w:vAlign w:val="bottom"/>
            <w:hideMark/>
          </w:tcPr>
          <w:p w14:paraId="753AC52E" w14:textId="77777777" w:rsidR="00C24D75" w:rsidRPr="007F0525" w:rsidRDefault="00C24D75" w:rsidP="00D758EA">
            <w:pPr>
              <w:widowControl/>
              <w:rPr>
                <w:color w:val="000000"/>
                <w:sz w:val="16"/>
                <w:szCs w:val="16"/>
                <w:lang w:eastAsia="en-GB"/>
              </w:rPr>
            </w:pPr>
          </w:p>
        </w:tc>
        <w:tc>
          <w:tcPr>
            <w:tcW w:w="384" w:type="pct"/>
            <w:tcBorders>
              <w:top w:val="nil"/>
              <w:left w:val="nil"/>
              <w:bottom w:val="single" w:sz="8" w:space="0" w:color="auto"/>
              <w:right w:val="single" w:sz="8" w:space="0" w:color="auto"/>
            </w:tcBorders>
            <w:shd w:val="clear" w:color="auto" w:fill="auto"/>
            <w:noWrap/>
            <w:vAlign w:val="bottom"/>
            <w:hideMark/>
          </w:tcPr>
          <w:p w14:paraId="6AAB5AC9" w14:textId="77777777" w:rsidR="00C24D75" w:rsidRPr="007F0525" w:rsidRDefault="00C24D75" w:rsidP="00D758EA">
            <w:pPr>
              <w:widowControl/>
              <w:rPr>
                <w:color w:val="000000"/>
                <w:sz w:val="16"/>
                <w:szCs w:val="16"/>
                <w:lang w:eastAsia="en-GB"/>
              </w:rPr>
            </w:pPr>
          </w:p>
        </w:tc>
      </w:tr>
      <w:tr w:rsidR="00C24D75" w:rsidRPr="00D24DB1" w14:paraId="43A2BB3C" w14:textId="77777777" w:rsidTr="00C24D75">
        <w:trPr>
          <w:trHeight w:val="237"/>
        </w:trPr>
        <w:tc>
          <w:tcPr>
            <w:tcW w:w="257" w:type="pct"/>
            <w:vMerge/>
            <w:tcBorders>
              <w:top w:val="nil"/>
              <w:left w:val="single" w:sz="8" w:space="0" w:color="auto"/>
              <w:bottom w:val="single" w:sz="8" w:space="0" w:color="000000"/>
              <w:right w:val="single" w:sz="8" w:space="0" w:color="auto"/>
            </w:tcBorders>
            <w:vAlign w:val="center"/>
            <w:hideMark/>
          </w:tcPr>
          <w:p w14:paraId="4BE059A9" w14:textId="77777777" w:rsidR="00C24D75" w:rsidRPr="00590E76" w:rsidRDefault="00C24D75" w:rsidP="00D758EA">
            <w:pPr>
              <w:widowControl/>
              <w:rPr>
                <w:b/>
                <w:bCs/>
                <w:color w:val="000000"/>
                <w:sz w:val="16"/>
                <w:szCs w:val="16"/>
                <w:lang w:eastAsia="en-GB"/>
              </w:rPr>
            </w:pPr>
          </w:p>
        </w:tc>
        <w:tc>
          <w:tcPr>
            <w:tcW w:w="1164" w:type="pct"/>
            <w:vMerge/>
            <w:tcBorders>
              <w:top w:val="nil"/>
              <w:left w:val="single" w:sz="8" w:space="0" w:color="auto"/>
              <w:bottom w:val="single" w:sz="8" w:space="0" w:color="000000"/>
              <w:right w:val="single" w:sz="8" w:space="0" w:color="auto"/>
            </w:tcBorders>
            <w:vAlign w:val="center"/>
            <w:hideMark/>
          </w:tcPr>
          <w:p w14:paraId="78DC7D5C" w14:textId="77777777" w:rsidR="00C24D75" w:rsidRPr="007550DE" w:rsidRDefault="00C24D75" w:rsidP="00D758EA">
            <w:pPr>
              <w:widowControl/>
              <w:rPr>
                <w:b/>
                <w:color w:val="000000"/>
                <w:sz w:val="16"/>
                <w:szCs w:val="16"/>
                <w:lang w:eastAsia="en-GB"/>
              </w:rPr>
            </w:pPr>
          </w:p>
        </w:tc>
        <w:tc>
          <w:tcPr>
            <w:tcW w:w="1278" w:type="pct"/>
            <w:tcBorders>
              <w:top w:val="nil"/>
              <w:left w:val="nil"/>
              <w:bottom w:val="single" w:sz="8" w:space="0" w:color="auto"/>
              <w:right w:val="single" w:sz="8" w:space="0" w:color="auto"/>
            </w:tcBorders>
            <w:shd w:val="clear" w:color="auto" w:fill="auto"/>
            <w:noWrap/>
            <w:vAlign w:val="bottom"/>
            <w:hideMark/>
          </w:tcPr>
          <w:p w14:paraId="3DC231E0" w14:textId="77777777" w:rsidR="00C24D75" w:rsidRPr="00590E76" w:rsidRDefault="00C24D75" w:rsidP="00D758EA">
            <w:pPr>
              <w:widowControl/>
              <w:jc w:val="center"/>
              <w:rPr>
                <w:color w:val="000000"/>
                <w:sz w:val="16"/>
                <w:szCs w:val="16"/>
                <w:lang w:eastAsia="en-GB"/>
              </w:rPr>
            </w:pPr>
            <w:r w:rsidRPr="00590E76">
              <w:rPr>
                <w:color w:val="000000"/>
                <w:sz w:val="16"/>
                <w:szCs w:val="16"/>
                <w:lang w:eastAsia="en-GB"/>
              </w:rPr>
              <w:t>Ground Jury Member</w:t>
            </w:r>
          </w:p>
        </w:tc>
        <w:tc>
          <w:tcPr>
            <w:tcW w:w="418" w:type="pct"/>
            <w:tcBorders>
              <w:top w:val="nil"/>
              <w:left w:val="nil"/>
              <w:bottom w:val="single" w:sz="8" w:space="0" w:color="auto"/>
              <w:right w:val="single" w:sz="8" w:space="0" w:color="auto"/>
            </w:tcBorders>
            <w:shd w:val="clear" w:color="auto" w:fill="auto"/>
            <w:noWrap/>
            <w:vAlign w:val="bottom"/>
            <w:hideMark/>
          </w:tcPr>
          <w:p w14:paraId="5E00372A" w14:textId="77777777" w:rsidR="00C24D75" w:rsidRPr="007F0525" w:rsidRDefault="00C24D75" w:rsidP="00D758EA">
            <w:pPr>
              <w:widowControl/>
              <w:rPr>
                <w:color w:val="000000"/>
                <w:sz w:val="16"/>
                <w:szCs w:val="16"/>
                <w:lang w:eastAsia="en-GB"/>
              </w:rPr>
            </w:pPr>
          </w:p>
        </w:tc>
        <w:tc>
          <w:tcPr>
            <w:tcW w:w="1232" w:type="pct"/>
            <w:tcBorders>
              <w:top w:val="nil"/>
              <w:left w:val="nil"/>
              <w:bottom w:val="single" w:sz="8" w:space="0" w:color="auto"/>
              <w:right w:val="single" w:sz="8" w:space="0" w:color="auto"/>
            </w:tcBorders>
            <w:shd w:val="clear" w:color="auto" w:fill="auto"/>
            <w:noWrap/>
            <w:vAlign w:val="bottom"/>
            <w:hideMark/>
          </w:tcPr>
          <w:p w14:paraId="49512976" w14:textId="77777777" w:rsidR="00C24D75" w:rsidRPr="007F0525" w:rsidRDefault="00C24D75" w:rsidP="00D758EA">
            <w:pPr>
              <w:widowControl/>
              <w:rPr>
                <w:color w:val="000000"/>
                <w:sz w:val="16"/>
                <w:szCs w:val="16"/>
                <w:lang w:eastAsia="en-GB"/>
              </w:rPr>
            </w:pPr>
          </w:p>
        </w:tc>
        <w:tc>
          <w:tcPr>
            <w:tcW w:w="267" w:type="pct"/>
            <w:tcBorders>
              <w:top w:val="nil"/>
              <w:left w:val="nil"/>
              <w:bottom w:val="single" w:sz="8" w:space="0" w:color="auto"/>
              <w:right w:val="single" w:sz="8" w:space="0" w:color="auto"/>
            </w:tcBorders>
            <w:shd w:val="clear" w:color="auto" w:fill="auto"/>
            <w:noWrap/>
            <w:vAlign w:val="bottom"/>
            <w:hideMark/>
          </w:tcPr>
          <w:p w14:paraId="49B08096" w14:textId="77777777" w:rsidR="00C24D75" w:rsidRPr="007F0525" w:rsidRDefault="00C24D75" w:rsidP="00D758EA">
            <w:pPr>
              <w:widowControl/>
              <w:rPr>
                <w:color w:val="000000"/>
                <w:sz w:val="16"/>
                <w:szCs w:val="16"/>
                <w:lang w:eastAsia="en-GB"/>
              </w:rPr>
            </w:pPr>
          </w:p>
        </w:tc>
        <w:tc>
          <w:tcPr>
            <w:tcW w:w="384" w:type="pct"/>
            <w:tcBorders>
              <w:top w:val="nil"/>
              <w:left w:val="nil"/>
              <w:bottom w:val="single" w:sz="8" w:space="0" w:color="auto"/>
              <w:right w:val="single" w:sz="8" w:space="0" w:color="auto"/>
            </w:tcBorders>
            <w:shd w:val="clear" w:color="auto" w:fill="auto"/>
            <w:noWrap/>
            <w:vAlign w:val="bottom"/>
            <w:hideMark/>
          </w:tcPr>
          <w:p w14:paraId="1341E9D7" w14:textId="77777777" w:rsidR="00C24D75" w:rsidRPr="007F0525" w:rsidRDefault="00C24D75" w:rsidP="00D758EA">
            <w:pPr>
              <w:widowControl/>
              <w:rPr>
                <w:color w:val="000000"/>
                <w:sz w:val="16"/>
                <w:szCs w:val="16"/>
                <w:lang w:eastAsia="en-GB"/>
              </w:rPr>
            </w:pPr>
          </w:p>
        </w:tc>
      </w:tr>
      <w:tr w:rsidR="00C24D75" w:rsidRPr="00D24DB1" w14:paraId="73676F56" w14:textId="77777777" w:rsidTr="00C24D75">
        <w:trPr>
          <w:trHeight w:val="237"/>
        </w:trPr>
        <w:tc>
          <w:tcPr>
            <w:tcW w:w="257" w:type="pct"/>
            <w:vMerge/>
            <w:tcBorders>
              <w:top w:val="nil"/>
              <w:left w:val="single" w:sz="8" w:space="0" w:color="auto"/>
              <w:bottom w:val="single" w:sz="8" w:space="0" w:color="000000"/>
              <w:right w:val="single" w:sz="8" w:space="0" w:color="auto"/>
            </w:tcBorders>
            <w:vAlign w:val="center"/>
            <w:hideMark/>
          </w:tcPr>
          <w:p w14:paraId="54F5B374" w14:textId="77777777" w:rsidR="00C24D75" w:rsidRPr="00590E76" w:rsidRDefault="00C24D75" w:rsidP="00D758EA">
            <w:pPr>
              <w:widowControl/>
              <w:rPr>
                <w:b/>
                <w:bCs/>
                <w:color w:val="000000"/>
                <w:sz w:val="16"/>
                <w:szCs w:val="16"/>
                <w:lang w:eastAsia="en-GB"/>
              </w:rPr>
            </w:pPr>
          </w:p>
        </w:tc>
        <w:tc>
          <w:tcPr>
            <w:tcW w:w="1164" w:type="pct"/>
            <w:vMerge/>
            <w:tcBorders>
              <w:top w:val="nil"/>
              <w:left w:val="single" w:sz="8" w:space="0" w:color="auto"/>
              <w:bottom w:val="single" w:sz="8" w:space="0" w:color="000000"/>
              <w:right w:val="single" w:sz="8" w:space="0" w:color="auto"/>
            </w:tcBorders>
            <w:vAlign w:val="center"/>
            <w:hideMark/>
          </w:tcPr>
          <w:p w14:paraId="70F24DFE" w14:textId="77777777" w:rsidR="00C24D75" w:rsidRPr="007550DE" w:rsidRDefault="00C24D75" w:rsidP="00D758EA">
            <w:pPr>
              <w:widowControl/>
              <w:rPr>
                <w:b/>
                <w:color w:val="000000"/>
                <w:sz w:val="16"/>
                <w:szCs w:val="16"/>
                <w:lang w:eastAsia="en-GB"/>
              </w:rPr>
            </w:pPr>
          </w:p>
        </w:tc>
        <w:tc>
          <w:tcPr>
            <w:tcW w:w="1278" w:type="pct"/>
            <w:tcBorders>
              <w:top w:val="nil"/>
              <w:left w:val="nil"/>
              <w:bottom w:val="single" w:sz="8" w:space="0" w:color="auto"/>
              <w:right w:val="single" w:sz="8" w:space="0" w:color="auto"/>
            </w:tcBorders>
            <w:shd w:val="clear" w:color="auto" w:fill="auto"/>
            <w:noWrap/>
            <w:vAlign w:val="bottom"/>
            <w:hideMark/>
          </w:tcPr>
          <w:p w14:paraId="1AA6F5D9" w14:textId="77777777" w:rsidR="00C24D75" w:rsidRPr="00590E76" w:rsidRDefault="00C24D75" w:rsidP="00D758EA">
            <w:pPr>
              <w:widowControl/>
              <w:jc w:val="center"/>
              <w:rPr>
                <w:color w:val="000000"/>
                <w:sz w:val="16"/>
                <w:szCs w:val="16"/>
                <w:lang w:eastAsia="en-GB"/>
              </w:rPr>
            </w:pPr>
            <w:r w:rsidRPr="00590E76">
              <w:rPr>
                <w:color w:val="000000"/>
                <w:sz w:val="16"/>
                <w:szCs w:val="16"/>
                <w:lang w:eastAsia="en-GB"/>
              </w:rPr>
              <w:t>Ground Jury Member</w:t>
            </w:r>
          </w:p>
        </w:tc>
        <w:tc>
          <w:tcPr>
            <w:tcW w:w="418" w:type="pct"/>
            <w:tcBorders>
              <w:top w:val="nil"/>
              <w:left w:val="nil"/>
              <w:bottom w:val="single" w:sz="8" w:space="0" w:color="auto"/>
              <w:right w:val="single" w:sz="8" w:space="0" w:color="auto"/>
            </w:tcBorders>
            <w:shd w:val="clear" w:color="auto" w:fill="auto"/>
            <w:noWrap/>
            <w:vAlign w:val="bottom"/>
            <w:hideMark/>
          </w:tcPr>
          <w:p w14:paraId="123240F4" w14:textId="77777777" w:rsidR="00C24D75" w:rsidRPr="007F0525" w:rsidRDefault="00C24D75" w:rsidP="00D758EA">
            <w:pPr>
              <w:widowControl/>
              <w:rPr>
                <w:color w:val="000000"/>
                <w:sz w:val="16"/>
                <w:szCs w:val="16"/>
                <w:lang w:eastAsia="en-GB"/>
              </w:rPr>
            </w:pPr>
          </w:p>
        </w:tc>
        <w:tc>
          <w:tcPr>
            <w:tcW w:w="1232" w:type="pct"/>
            <w:tcBorders>
              <w:top w:val="nil"/>
              <w:left w:val="nil"/>
              <w:bottom w:val="single" w:sz="8" w:space="0" w:color="auto"/>
              <w:right w:val="single" w:sz="8" w:space="0" w:color="auto"/>
            </w:tcBorders>
            <w:shd w:val="clear" w:color="auto" w:fill="auto"/>
            <w:noWrap/>
            <w:vAlign w:val="bottom"/>
            <w:hideMark/>
          </w:tcPr>
          <w:p w14:paraId="2CF2902E" w14:textId="77777777" w:rsidR="00C24D75" w:rsidRPr="007F0525" w:rsidRDefault="00C24D75" w:rsidP="00D758EA">
            <w:pPr>
              <w:widowControl/>
              <w:rPr>
                <w:color w:val="000000"/>
                <w:sz w:val="16"/>
                <w:szCs w:val="16"/>
                <w:lang w:eastAsia="en-GB"/>
              </w:rPr>
            </w:pPr>
          </w:p>
        </w:tc>
        <w:tc>
          <w:tcPr>
            <w:tcW w:w="267" w:type="pct"/>
            <w:tcBorders>
              <w:top w:val="nil"/>
              <w:left w:val="nil"/>
              <w:bottom w:val="single" w:sz="8" w:space="0" w:color="auto"/>
              <w:right w:val="single" w:sz="8" w:space="0" w:color="auto"/>
            </w:tcBorders>
            <w:shd w:val="clear" w:color="auto" w:fill="auto"/>
            <w:noWrap/>
            <w:vAlign w:val="bottom"/>
            <w:hideMark/>
          </w:tcPr>
          <w:p w14:paraId="70920FBF" w14:textId="77777777" w:rsidR="00C24D75" w:rsidRPr="007F0525" w:rsidRDefault="00C24D75" w:rsidP="00D758EA">
            <w:pPr>
              <w:widowControl/>
              <w:rPr>
                <w:color w:val="000000"/>
                <w:sz w:val="16"/>
                <w:szCs w:val="16"/>
                <w:lang w:eastAsia="en-GB"/>
              </w:rPr>
            </w:pPr>
          </w:p>
        </w:tc>
        <w:tc>
          <w:tcPr>
            <w:tcW w:w="384" w:type="pct"/>
            <w:tcBorders>
              <w:top w:val="nil"/>
              <w:left w:val="nil"/>
              <w:bottom w:val="single" w:sz="8" w:space="0" w:color="auto"/>
              <w:right w:val="single" w:sz="8" w:space="0" w:color="auto"/>
            </w:tcBorders>
            <w:shd w:val="clear" w:color="auto" w:fill="auto"/>
            <w:noWrap/>
            <w:vAlign w:val="bottom"/>
            <w:hideMark/>
          </w:tcPr>
          <w:p w14:paraId="2E7306D4" w14:textId="77777777" w:rsidR="00C24D75" w:rsidRPr="007F0525" w:rsidRDefault="00C24D75" w:rsidP="00D758EA">
            <w:pPr>
              <w:widowControl/>
              <w:rPr>
                <w:color w:val="000000"/>
                <w:sz w:val="16"/>
                <w:szCs w:val="16"/>
                <w:lang w:eastAsia="en-GB"/>
              </w:rPr>
            </w:pPr>
          </w:p>
        </w:tc>
      </w:tr>
      <w:tr w:rsidR="00C24D75" w:rsidRPr="00D24DB1" w14:paraId="52875FAB" w14:textId="77777777" w:rsidTr="00C24D75">
        <w:trPr>
          <w:trHeight w:val="250"/>
        </w:trPr>
        <w:tc>
          <w:tcPr>
            <w:tcW w:w="257" w:type="pct"/>
            <w:tcBorders>
              <w:top w:val="nil"/>
              <w:left w:val="single" w:sz="8" w:space="0" w:color="auto"/>
              <w:bottom w:val="single" w:sz="8" w:space="0" w:color="auto"/>
              <w:right w:val="single" w:sz="8" w:space="0" w:color="auto"/>
            </w:tcBorders>
            <w:shd w:val="clear" w:color="auto" w:fill="auto"/>
            <w:noWrap/>
            <w:vAlign w:val="bottom"/>
            <w:hideMark/>
          </w:tcPr>
          <w:p w14:paraId="6227347F" w14:textId="77777777" w:rsidR="00C24D75" w:rsidRPr="00590E76" w:rsidRDefault="00C24D75" w:rsidP="00D758EA">
            <w:pPr>
              <w:widowControl/>
              <w:jc w:val="center"/>
              <w:rPr>
                <w:b/>
                <w:bCs/>
                <w:color w:val="000000"/>
                <w:sz w:val="16"/>
                <w:szCs w:val="16"/>
                <w:lang w:eastAsia="en-GB"/>
              </w:rPr>
            </w:pPr>
            <w:r w:rsidRPr="00590E76">
              <w:rPr>
                <w:b/>
                <w:bCs/>
                <w:color w:val="000000"/>
                <w:sz w:val="16"/>
                <w:szCs w:val="16"/>
                <w:lang w:eastAsia="en-GB"/>
              </w:rPr>
              <w:t>2</w:t>
            </w:r>
          </w:p>
        </w:tc>
        <w:tc>
          <w:tcPr>
            <w:tcW w:w="1164" w:type="pct"/>
            <w:tcBorders>
              <w:top w:val="nil"/>
              <w:left w:val="nil"/>
              <w:bottom w:val="single" w:sz="8" w:space="0" w:color="auto"/>
              <w:right w:val="single" w:sz="8" w:space="0" w:color="auto"/>
            </w:tcBorders>
            <w:shd w:val="clear" w:color="auto" w:fill="auto"/>
            <w:noWrap/>
            <w:vAlign w:val="bottom"/>
            <w:hideMark/>
          </w:tcPr>
          <w:p w14:paraId="1515C887" w14:textId="77777777" w:rsidR="00C24D75" w:rsidRPr="007550DE" w:rsidRDefault="00C24D75" w:rsidP="00D758EA">
            <w:pPr>
              <w:widowControl/>
              <w:rPr>
                <w:b/>
                <w:color w:val="000000"/>
                <w:sz w:val="16"/>
                <w:szCs w:val="16"/>
                <w:lang w:eastAsia="en-GB"/>
              </w:rPr>
            </w:pPr>
            <w:r w:rsidRPr="007550DE">
              <w:rPr>
                <w:b/>
                <w:color w:val="000000"/>
                <w:sz w:val="16"/>
                <w:szCs w:val="16"/>
                <w:lang w:eastAsia="en-GB"/>
              </w:rPr>
              <w:t>Foreign Judge</w:t>
            </w:r>
          </w:p>
        </w:tc>
        <w:tc>
          <w:tcPr>
            <w:tcW w:w="1278" w:type="pct"/>
            <w:tcBorders>
              <w:top w:val="nil"/>
              <w:left w:val="nil"/>
              <w:bottom w:val="single" w:sz="8" w:space="0" w:color="auto"/>
              <w:right w:val="single" w:sz="8" w:space="0" w:color="auto"/>
            </w:tcBorders>
            <w:shd w:val="clear" w:color="auto" w:fill="auto"/>
            <w:noWrap/>
            <w:vAlign w:val="bottom"/>
            <w:hideMark/>
          </w:tcPr>
          <w:p w14:paraId="7FBA9517" w14:textId="77777777" w:rsidR="00C24D75" w:rsidRPr="00590E76" w:rsidRDefault="00C24D75" w:rsidP="00D758EA">
            <w:pPr>
              <w:widowControl/>
              <w:jc w:val="center"/>
              <w:rPr>
                <w:color w:val="000000"/>
                <w:sz w:val="16"/>
                <w:szCs w:val="16"/>
                <w:lang w:eastAsia="en-GB"/>
              </w:rPr>
            </w:pPr>
            <w:r w:rsidRPr="00590E76">
              <w:rPr>
                <w:color w:val="000000"/>
                <w:sz w:val="16"/>
                <w:szCs w:val="16"/>
                <w:lang w:eastAsia="en-GB"/>
              </w:rPr>
              <w:t>Foreign Judge</w:t>
            </w:r>
          </w:p>
        </w:tc>
        <w:tc>
          <w:tcPr>
            <w:tcW w:w="418" w:type="pct"/>
            <w:tcBorders>
              <w:top w:val="nil"/>
              <w:left w:val="nil"/>
              <w:bottom w:val="single" w:sz="8" w:space="0" w:color="auto"/>
              <w:right w:val="single" w:sz="8" w:space="0" w:color="auto"/>
            </w:tcBorders>
            <w:shd w:val="clear" w:color="auto" w:fill="auto"/>
            <w:noWrap/>
            <w:vAlign w:val="bottom"/>
            <w:hideMark/>
          </w:tcPr>
          <w:p w14:paraId="33F6A072" w14:textId="77777777" w:rsidR="00C24D75" w:rsidRPr="007F0525" w:rsidRDefault="00C24D75" w:rsidP="00D758EA">
            <w:pPr>
              <w:widowControl/>
              <w:rPr>
                <w:color w:val="000000"/>
                <w:sz w:val="16"/>
                <w:szCs w:val="16"/>
                <w:lang w:eastAsia="en-GB"/>
              </w:rPr>
            </w:pPr>
          </w:p>
        </w:tc>
        <w:tc>
          <w:tcPr>
            <w:tcW w:w="1232" w:type="pct"/>
            <w:tcBorders>
              <w:top w:val="nil"/>
              <w:left w:val="nil"/>
              <w:bottom w:val="single" w:sz="8" w:space="0" w:color="auto"/>
              <w:right w:val="single" w:sz="8" w:space="0" w:color="auto"/>
            </w:tcBorders>
            <w:shd w:val="clear" w:color="auto" w:fill="auto"/>
            <w:noWrap/>
            <w:vAlign w:val="bottom"/>
            <w:hideMark/>
          </w:tcPr>
          <w:p w14:paraId="17761074" w14:textId="77777777" w:rsidR="00C24D75" w:rsidRPr="007F0525" w:rsidRDefault="00C24D75" w:rsidP="00D758EA">
            <w:pPr>
              <w:widowControl/>
              <w:rPr>
                <w:color w:val="000000"/>
                <w:sz w:val="16"/>
                <w:szCs w:val="16"/>
                <w:lang w:eastAsia="en-GB"/>
              </w:rPr>
            </w:pPr>
          </w:p>
        </w:tc>
        <w:tc>
          <w:tcPr>
            <w:tcW w:w="267" w:type="pct"/>
            <w:tcBorders>
              <w:top w:val="nil"/>
              <w:left w:val="nil"/>
              <w:bottom w:val="single" w:sz="8" w:space="0" w:color="auto"/>
              <w:right w:val="single" w:sz="8" w:space="0" w:color="auto"/>
            </w:tcBorders>
            <w:shd w:val="clear" w:color="auto" w:fill="auto"/>
            <w:noWrap/>
            <w:vAlign w:val="bottom"/>
            <w:hideMark/>
          </w:tcPr>
          <w:p w14:paraId="27620038" w14:textId="77777777" w:rsidR="00C24D75" w:rsidRPr="007F0525" w:rsidRDefault="00C24D75" w:rsidP="00D758EA">
            <w:pPr>
              <w:widowControl/>
              <w:rPr>
                <w:color w:val="000000"/>
                <w:sz w:val="16"/>
                <w:szCs w:val="16"/>
                <w:lang w:eastAsia="en-GB"/>
              </w:rPr>
            </w:pPr>
          </w:p>
        </w:tc>
        <w:tc>
          <w:tcPr>
            <w:tcW w:w="384" w:type="pct"/>
            <w:tcBorders>
              <w:top w:val="nil"/>
              <w:left w:val="nil"/>
              <w:bottom w:val="single" w:sz="8" w:space="0" w:color="auto"/>
              <w:right w:val="single" w:sz="8" w:space="0" w:color="auto"/>
            </w:tcBorders>
            <w:shd w:val="clear" w:color="auto" w:fill="auto"/>
            <w:noWrap/>
            <w:vAlign w:val="bottom"/>
            <w:hideMark/>
          </w:tcPr>
          <w:p w14:paraId="75AF2228" w14:textId="77777777" w:rsidR="00C24D75" w:rsidRPr="007F0525" w:rsidRDefault="00C24D75" w:rsidP="00D758EA">
            <w:pPr>
              <w:widowControl/>
              <w:rPr>
                <w:color w:val="000000"/>
                <w:sz w:val="16"/>
                <w:szCs w:val="16"/>
                <w:lang w:eastAsia="en-GB"/>
              </w:rPr>
            </w:pPr>
          </w:p>
        </w:tc>
      </w:tr>
      <w:tr w:rsidR="00C24D75" w:rsidRPr="00D24DB1" w14:paraId="12DE428C" w14:textId="77777777" w:rsidTr="00C24D75">
        <w:trPr>
          <w:trHeight w:val="250"/>
        </w:trPr>
        <w:tc>
          <w:tcPr>
            <w:tcW w:w="257" w:type="pct"/>
            <w:tcBorders>
              <w:top w:val="nil"/>
              <w:left w:val="single" w:sz="8" w:space="0" w:color="auto"/>
              <w:bottom w:val="single" w:sz="8" w:space="0" w:color="auto"/>
              <w:right w:val="single" w:sz="8" w:space="0" w:color="auto"/>
            </w:tcBorders>
            <w:shd w:val="clear" w:color="auto" w:fill="auto"/>
            <w:noWrap/>
            <w:vAlign w:val="bottom"/>
            <w:hideMark/>
          </w:tcPr>
          <w:p w14:paraId="2E9FDAED" w14:textId="668AC7EB" w:rsidR="00C24D75" w:rsidRPr="00590E76" w:rsidRDefault="00C24D75" w:rsidP="00C24D75">
            <w:pPr>
              <w:widowControl/>
              <w:jc w:val="center"/>
              <w:rPr>
                <w:b/>
                <w:bCs/>
                <w:color w:val="000000"/>
                <w:sz w:val="16"/>
                <w:szCs w:val="16"/>
                <w:lang w:eastAsia="en-GB"/>
              </w:rPr>
            </w:pPr>
            <w:r>
              <w:rPr>
                <w:b/>
                <w:bCs/>
                <w:color w:val="000000"/>
                <w:sz w:val="16"/>
                <w:szCs w:val="16"/>
                <w:lang w:eastAsia="en-GB"/>
              </w:rPr>
              <w:t>3</w:t>
            </w:r>
          </w:p>
        </w:tc>
        <w:tc>
          <w:tcPr>
            <w:tcW w:w="1164" w:type="pct"/>
            <w:tcBorders>
              <w:top w:val="nil"/>
              <w:left w:val="nil"/>
              <w:bottom w:val="single" w:sz="8" w:space="0" w:color="auto"/>
              <w:right w:val="single" w:sz="8" w:space="0" w:color="auto"/>
            </w:tcBorders>
            <w:shd w:val="clear" w:color="auto" w:fill="auto"/>
            <w:noWrap/>
            <w:vAlign w:val="bottom"/>
            <w:hideMark/>
          </w:tcPr>
          <w:p w14:paraId="459E8F90" w14:textId="77777777" w:rsidR="00C24D75" w:rsidRPr="007550DE" w:rsidRDefault="00C24D75" w:rsidP="00C24D75">
            <w:pPr>
              <w:widowControl/>
              <w:rPr>
                <w:b/>
                <w:color w:val="000000"/>
                <w:sz w:val="16"/>
                <w:szCs w:val="16"/>
                <w:lang w:eastAsia="en-GB"/>
              </w:rPr>
            </w:pPr>
            <w:r w:rsidRPr="007550DE">
              <w:rPr>
                <w:b/>
                <w:color w:val="000000"/>
                <w:sz w:val="16"/>
                <w:szCs w:val="16"/>
                <w:lang w:eastAsia="en-GB"/>
              </w:rPr>
              <w:t>Course Designer</w:t>
            </w:r>
          </w:p>
        </w:tc>
        <w:tc>
          <w:tcPr>
            <w:tcW w:w="1278" w:type="pct"/>
            <w:tcBorders>
              <w:top w:val="nil"/>
              <w:left w:val="nil"/>
              <w:bottom w:val="single" w:sz="8" w:space="0" w:color="auto"/>
              <w:right w:val="single" w:sz="8" w:space="0" w:color="auto"/>
            </w:tcBorders>
            <w:shd w:val="clear" w:color="auto" w:fill="auto"/>
            <w:noWrap/>
            <w:vAlign w:val="bottom"/>
            <w:hideMark/>
          </w:tcPr>
          <w:p w14:paraId="6EF67382" w14:textId="77777777" w:rsidR="00C24D75" w:rsidRPr="00590E76" w:rsidRDefault="00C24D75" w:rsidP="00C24D75">
            <w:pPr>
              <w:widowControl/>
              <w:jc w:val="center"/>
              <w:rPr>
                <w:color w:val="000000"/>
                <w:sz w:val="16"/>
                <w:szCs w:val="16"/>
                <w:lang w:eastAsia="en-GB"/>
              </w:rPr>
            </w:pPr>
            <w:r>
              <w:rPr>
                <w:color w:val="000000"/>
                <w:sz w:val="16"/>
                <w:szCs w:val="16"/>
                <w:lang w:eastAsia="en-GB"/>
              </w:rPr>
              <w:t>Course Designer</w:t>
            </w:r>
            <w:r w:rsidRPr="000758EA">
              <w:rPr>
                <w:color w:val="FF0000"/>
                <w:sz w:val="16"/>
                <w:szCs w:val="16"/>
                <w:lang w:eastAsia="en-GB"/>
              </w:rPr>
              <w:t>*</w:t>
            </w:r>
          </w:p>
        </w:tc>
        <w:tc>
          <w:tcPr>
            <w:tcW w:w="418" w:type="pct"/>
            <w:tcBorders>
              <w:top w:val="nil"/>
              <w:left w:val="nil"/>
              <w:bottom w:val="single" w:sz="8" w:space="0" w:color="auto"/>
              <w:right w:val="single" w:sz="8" w:space="0" w:color="auto"/>
            </w:tcBorders>
            <w:shd w:val="clear" w:color="auto" w:fill="auto"/>
            <w:noWrap/>
            <w:vAlign w:val="bottom"/>
            <w:hideMark/>
          </w:tcPr>
          <w:p w14:paraId="7FBA2727" w14:textId="77777777" w:rsidR="00C24D75" w:rsidRPr="007F0525" w:rsidRDefault="00C24D75" w:rsidP="00C24D75">
            <w:pPr>
              <w:widowControl/>
              <w:rPr>
                <w:color w:val="000000"/>
                <w:sz w:val="16"/>
                <w:szCs w:val="16"/>
                <w:lang w:eastAsia="en-GB"/>
              </w:rPr>
            </w:pPr>
          </w:p>
        </w:tc>
        <w:tc>
          <w:tcPr>
            <w:tcW w:w="1232" w:type="pct"/>
            <w:tcBorders>
              <w:top w:val="nil"/>
              <w:left w:val="nil"/>
              <w:bottom w:val="single" w:sz="8" w:space="0" w:color="auto"/>
              <w:right w:val="single" w:sz="8" w:space="0" w:color="auto"/>
            </w:tcBorders>
            <w:shd w:val="clear" w:color="auto" w:fill="auto"/>
            <w:noWrap/>
            <w:vAlign w:val="bottom"/>
            <w:hideMark/>
          </w:tcPr>
          <w:p w14:paraId="237CF6C9" w14:textId="77777777" w:rsidR="00C24D75" w:rsidRPr="007F0525" w:rsidRDefault="00C24D75" w:rsidP="00C24D75">
            <w:pPr>
              <w:widowControl/>
              <w:rPr>
                <w:color w:val="000000"/>
                <w:sz w:val="16"/>
                <w:szCs w:val="16"/>
                <w:lang w:eastAsia="en-GB"/>
              </w:rPr>
            </w:pPr>
          </w:p>
        </w:tc>
        <w:tc>
          <w:tcPr>
            <w:tcW w:w="267" w:type="pct"/>
            <w:tcBorders>
              <w:top w:val="nil"/>
              <w:left w:val="nil"/>
              <w:bottom w:val="single" w:sz="8" w:space="0" w:color="auto"/>
              <w:right w:val="single" w:sz="8" w:space="0" w:color="auto"/>
            </w:tcBorders>
            <w:shd w:val="clear" w:color="auto" w:fill="auto"/>
            <w:noWrap/>
            <w:vAlign w:val="bottom"/>
            <w:hideMark/>
          </w:tcPr>
          <w:p w14:paraId="0C143AFD" w14:textId="77777777" w:rsidR="00C24D75" w:rsidRPr="007F0525" w:rsidRDefault="00C24D75" w:rsidP="00C24D75">
            <w:pPr>
              <w:widowControl/>
              <w:rPr>
                <w:color w:val="000000"/>
                <w:sz w:val="16"/>
                <w:szCs w:val="16"/>
                <w:lang w:eastAsia="en-GB"/>
              </w:rPr>
            </w:pPr>
          </w:p>
        </w:tc>
        <w:tc>
          <w:tcPr>
            <w:tcW w:w="384" w:type="pct"/>
            <w:tcBorders>
              <w:top w:val="nil"/>
              <w:left w:val="nil"/>
              <w:bottom w:val="single" w:sz="8" w:space="0" w:color="auto"/>
              <w:right w:val="single" w:sz="8" w:space="0" w:color="auto"/>
            </w:tcBorders>
            <w:shd w:val="clear" w:color="auto" w:fill="auto"/>
            <w:noWrap/>
            <w:vAlign w:val="bottom"/>
            <w:hideMark/>
          </w:tcPr>
          <w:p w14:paraId="7F27B7B3" w14:textId="77777777" w:rsidR="00C24D75" w:rsidRPr="007F0525" w:rsidRDefault="00C24D75" w:rsidP="00C24D75">
            <w:pPr>
              <w:widowControl/>
              <w:rPr>
                <w:color w:val="000000"/>
                <w:sz w:val="16"/>
                <w:szCs w:val="16"/>
                <w:lang w:eastAsia="en-GB"/>
              </w:rPr>
            </w:pPr>
          </w:p>
        </w:tc>
      </w:tr>
      <w:tr w:rsidR="00C24D75" w:rsidRPr="00D24DB1" w14:paraId="2C5F933F" w14:textId="77777777" w:rsidTr="00C24D75">
        <w:trPr>
          <w:trHeight w:val="250"/>
        </w:trPr>
        <w:tc>
          <w:tcPr>
            <w:tcW w:w="257" w:type="pct"/>
            <w:tcBorders>
              <w:top w:val="nil"/>
              <w:left w:val="single" w:sz="8" w:space="0" w:color="auto"/>
              <w:bottom w:val="single" w:sz="8" w:space="0" w:color="auto"/>
              <w:right w:val="single" w:sz="8" w:space="0" w:color="auto"/>
            </w:tcBorders>
            <w:shd w:val="clear" w:color="auto" w:fill="auto"/>
            <w:noWrap/>
            <w:vAlign w:val="bottom"/>
            <w:hideMark/>
          </w:tcPr>
          <w:p w14:paraId="73ABA6E9" w14:textId="61E5BDF1" w:rsidR="00C24D75" w:rsidRDefault="00C24D75" w:rsidP="00C24D75">
            <w:pPr>
              <w:widowControl/>
              <w:jc w:val="center"/>
              <w:rPr>
                <w:b/>
                <w:bCs/>
                <w:color w:val="000000"/>
                <w:sz w:val="16"/>
                <w:szCs w:val="16"/>
                <w:lang w:eastAsia="en-GB"/>
              </w:rPr>
            </w:pPr>
            <w:r>
              <w:rPr>
                <w:b/>
                <w:bCs/>
                <w:color w:val="000000"/>
                <w:sz w:val="16"/>
                <w:szCs w:val="16"/>
                <w:lang w:eastAsia="en-GB"/>
              </w:rPr>
              <w:t>4</w:t>
            </w:r>
          </w:p>
        </w:tc>
        <w:tc>
          <w:tcPr>
            <w:tcW w:w="1164" w:type="pct"/>
            <w:tcBorders>
              <w:top w:val="nil"/>
              <w:left w:val="nil"/>
              <w:bottom w:val="single" w:sz="8" w:space="0" w:color="auto"/>
              <w:right w:val="single" w:sz="8" w:space="0" w:color="auto"/>
            </w:tcBorders>
            <w:shd w:val="clear" w:color="auto" w:fill="auto"/>
            <w:noWrap/>
            <w:vAlign w:val="bottom"/>
            <w:hideMark/>
          </w:tcPr>
          <w:p w14:paraId="1B2F1F60" w14:textId="77777777" w:rsidR="00C24D75" w:rsidRPr="007550DE" w:rsidRDefault="00C24D75" w:rsidP="00C24D75">
            <w:pPr>
              <w:widowControl/>
              <w:rPr>
                <w:b/>
                <w:color w:val="000000"/>
                <w:sz w:val="16"/>
                <w:szCs w:val="16"/>
                <w:lang w:eastAsia="en-GB"/>
              </w:rPr>
            </w:pPr>
            <w:r w:rsidRPr="007550DE">
              <w:rPr>
                <w:b/>
                <w:color w:val="000000"/>
                <w:sz w:val="16"/>
                <w:szCs w:val="16"/>
                <w:lang w:eastAsia="en-GB"/>
              </w:rPr>
              <w:t>Assistant Course Designer</w:t>
            </w:r>
          </w:p>
        </w:tc>
        <w:tc>
          <w:tcPr>
            <w:tcW w:w="1278" w:type="pct"/>
            <w:tcBorders>
              <w:top w:val="nil"/>
              <w:left w:val="nil"/>
              <w:bottom w:val="single" w:sz="8" w:space="0" w:color="auto"/>
              <w:right w:val="single" w:sz="8" w:space="0" w:color="auto"/>
            </w:tcBorders>
            <w:shd w:val="clear" w:color="auto" w:fill="auto"/>
            <w:noWrap/>
            <w:vAlign w:val="bottom"/>
            <w:hideMark/>
          </w:tcPr>
          <w:p w14:paraId="79D35A8C" w14:textId="77777777" w:rsidR="00C24D75" w:rsidRDefault="00C24D75" w:rsidP="00C24D75">
            <w:pPr>
              <w:widowControl/>
              <w:jc w:val="center"/>
              <w:rPr>
                <w:color w:val="000000"/>
                <w:sz w:val="16"/>
                <w:szCs w:val="16"/>
                <w:lang w:eastAsia="en-GB"/>
              </w:rPr>
            </w:pPr>
            <w:r>
              <w:rPr>
                <w:color w:val="000000"/>
                <w:sz w:val="16"/>
                <w:szCs w:val="16"/>
                <w:lang w:eastAsia="en-GB"/>
              </w:rPr>
              <w:t>Assistant Course Designer</w:t>
            </w:r>
          </w:p>
        </w:tc>
        <w:tc>
          <w:tcPr>
            <w:tcW w:w="418" w:type="pct"/>
            <w:tcBorders>
              <w:top w:val="nil"/>
              <w:left w:val="nil"/>
              <w:bottom w:val="single" w:sz="8" w:space="0" w:color="auto"/>
              <w:right w:val="single" w:sz="8" w:space="0" w:color="auto"/>
            </w:tcBorders>
            <w:shd w:val="clear" w:color="auto" w:fill="auto"/>
            <w:noWrap/>
            <w:vAlign w:val="bottom"/>
            <w:hideMark/>
          </w:tcPr>
          <w:p w14:paraId="3C45A14C" w14:textId="77777777" w:rsidR="00C24D75" w:rsidRPr="007F0525" w:rsidRDefault="00C24D75" w:rsidP="00C24D75">
            <w:pPr>
              <w:widowControl/>
              <w:rPr>
                <w:color w:val="000000"/>
                <w:sz w:val="16"/>
                <w:szCs w:val="16"/>
                <w:lang w:eastAsia="en-GB"/>
              </w:rPr>
            </w:pPr>
          </w:p>
        </w:tc>
        <w:tc>
          <w:tcPr>
            <w:tcW w:w="1232" w:type="pct"/>
            <w:tcBorders>
              <w:top w:val="nil"/>
              <w:left w:val="nil"/>
              <w:bottom w:val="single" w:sz="8" w:space="0" w:color="auto"/>
              <w:right w:val="single" w:sz="8" w:space="0" w:color="auto"/>
            </w:tcBorders>
            <w:shd w:val="clear" w:color="auto" w:fill="auto"/>
            <w:noWrap/>
            <w:vAlign w:val="bottom"/>
            <w:hideMark/>
          </w:tcPr>
          <w:p w14:paraId="5649C4F0" w14:textId="77777777" w:rsidR="00C24D75" w:rsidRPr="007F0525" w:rsidRDefault="00C24D75" w:rsidP="00C24D75">
            <w:pPr>
              <w:widowControl/>
              <w:rPr>
                <w:color w:val="000000"/>
                <w:sz w:val="16"/>
                <w:szCs w:val="16"/>
                <w:lang w:eastAsia="en-GB"/>
              </w:rPr>
            </w:pPr>
          </w:p>
        </w:tc>
        <w:tc>
          <w:tcPr>
            <w:tcW w:w="267" w:type="pct"/>
            <w:tcBorders>
              <w:top w:val="nil"/>
              <w:left w:val="nil"/>
              <w:bottom w:val="single" w:sz="8" w:space="0" w:color="auto"/>
              <w:right w:val="single" w:sz="8" w:space="0" w:color="auto"/>
            </w:tcBorders>
            <w:shd w:val="clear" w:color="auto" w:fill="auto"/>
            <w:noWrap/>
            <w:vAlign w:val="bottom"/>
            <w:hideMark/>
          </w:tcPr>
          <w:p w14:paraId="67150D57" w14:textId="77777777" w:rsidR="00C24D75" w:rsidRPr="007F0525" w:rsidRDefault="00C24D75" w:rsidP="00C24D75">
            <w:pPr>
              <w:widowControl/>
              <w:rPr>
                <w:color w:val="000000"/>
                <w:sz w:val="16"/>
                <w:szCs w:val="16"/>
                <w:lang w:eastAsia="en-GB"/>
              </w:rPr>
            </w:pPr>
          </w:p>
        </w:tc>
        <w:tc>
          <w:tcPr>
            <w:tcW w:w="384" w:type="pct"/>
            <w:tcBorders>
              <w:top w:val="nil"/>
              <w:left w:val="nil"/>
              <w:bottom w:val="single" w:sz="8" w:space="0" w:color="auto"/>
              <w:right w:val="single" w:sz="8" w:space="0" w:color="auto"/>
            </w:tcBorders>
            <w:shd w:val="clear" w:color="auto" w:fill="auto"/>
            <w:noWrap/>
            <w:vAlign w:val="bottom"/>
            <w:hideMark/>
          </w:tcPr>
          <w:p w14:paraId="2DADC0DC" w14:textId="77777777" w:rsidR="00C24D75" w:rsidRPr="007F0525" w:rsidRDefault="00C24D75" w:rsidP="00C24D75">
            <w:pPr>
              <w:widowControl/>
              <w:rPr>
                <w:color w:val="000000"/>
                <w:sz w:val="16"/>
                <w:szCs w:val="16"/>
                <w:lang w:eastAsia="en-GB"/>
              </w:rPr>
            </w:pPr>
          </w:p>
        </w:tc>
      </w:tr>
      <w:tr w:rsidR="00C24D75" w:rsidRPr="00D24DB1" w14:paraId="433EB374" w14:textId="77777777" w:rsidTr="00747B94">
        <w:trPr>
          <w:trHeight w:val="250"/>
        </w:trPr>
        <w:tc>
          <w:tcPr>
            <w:tcW w:w="257" w:type="pct"/>
            <w:tcBorders>
              <w:top w:val="nil"/>
              <w:left w:val="single" w:sz="8" w:space="0" w:color="auto"/>
              <w:bottom w:val="nil"/>
              <w:right w:val="single" w:sz="8" w:space="0" w:color="auto"/>
            </w:tcBorders>
            <w:shd w:val="clear" w:color="auto" w:fill="auto"/>
            <w:noWrap/>
            <w:vAlign w:val="bottom"/>
            <w:hideMark/>
          </w:tcPr>
          <w:p w14:paraId="0B98F89F" w14:textId="40512D48" w:rsidR="00C24D75" w:rsidRPr="00590E76" w:rsidRDefault="00C24D75" w:rsidP="00C24D75">
            <w:pPr>
              <w:widowControl/>
              <w:jc w:val="center"/>
              <w:rPr>
                <w:b/>
                <w:bCs/>
                <w:color w:val="000000"/>
                <w:sz w:val="16"/>
                <w:szCs w:val="16"/>
                <w:lang w:eastAsia="en-GB"/>
              </w:rPr>
            </w:pPr>
            <w:r>
              <w:rPr>
                <w:b/>
                <w:bCs/>
                <w:color w:val="000000"/>
                <w:sz w:val="16"/>
                <w:szCs w:val="16"/>
                <w:lang w:eastAsia="en-GB"/>
              </w:rPr>
              <w:t>5</w:t>
            </w:r>
          </w:p>
        </w:tc>
        <w:tc>
          <w:tcPr>
            <w:tcW w:w="1164" w:type="pct"/>
            <w:tcBorders>
              <w:top w:val="nil"/>
              <w:left w:val="nil"/>
              <w:bottom w:val="nil"/>
              <w:right w:val="single" w:sz="8" w:space="0" w:color="auto"/>
            </w:tcBorders>
            <w:shd w:val="clear" w:color="auto" w:fill="auto"/>
            <w:noWrap/>
            <w:vAlign w:val="bottom"/>
            <w:hideMark/>
          </w:tcPr>
          <w:p w14:paraId="06869C05" w14:textId="77777777" w:rsidR="00C24D75" w:rsidRPr="007550DE" w:rsidRDefault="00C24D75" w:rsidP="00C24D75">
            <w:pPr>
              <w:widowControl/>
              <w:rPr>
                <w:b/>
                <w:color w:val="000000"/>
                <w:sz w:val="16"/>
                <w:szCs w:val="16"/>
                <w:lang w:eastAsia="en-GB"/>
              </w:rPr>
            </w:pPr>
            <w:r w:rsidRPr="007550DE">
              <w:rPr>
                <w:b/>
                <w:color w:val="000000"/>
                <w:sz w:val="16"/>
                <w:szCs w:val="16"/>
                <w:lang w:eastAsia="en-GB"/>
              </w:rPr>
              <w:t>Chief Steward</w:t>
            </w:r>
          </w:p>
        </w:tc>
        <w:tc>
          <w:tcPr>
            <w:tcW w:w="1278" w:type="pct"/>
            <w:tcBorders>
              <w:top w:val="nil"/>
              <w:left w:val="nil"/>
              <w:bottom w:val="nil"/>
              <w:right w:val="single" w:sz="8" w:space="0" w:color="auto"/>
            </w:tcBorders>
            <w:shd w:val="clear" w:color="auto" w:fill="auto"/>
            <w:noWrap/>
            <w:vAlign w:val="bottom"/>
            <w:hideMark/>
          </w:tcPr>
          <w:p w14:paraId="751C1E64" w14:textId="77777777" w:rsidR="00C24D75" w:rsidRPr="00590E76" w:rsidRDefault="00C24D75" w:rsidP="00C24D75">
            <w:pPr>
              <w:widowControl/>
              <w:jc w:val="center"/>
              <w:rPr>
                <w:color w:val="000000"/>
                <w:sz w:val="16"/>
                <w:szCs w:val="16"/>
                <w:lang w:eastAsia="en-GB"/>
              </w:rPr>
            </w:pPr>
            <w:r w:rsidRPr="00590E76">
              <w:rPr>
                <w:color w:val="000000"/>
                <w:sz w:val="16"/>
                <w:szCs w:val="16"/>
                <w:lang w:eastAsia="en-GB"/>
              </w:rPr>
              <w:t>Chief Steward</w:t>
            </w:r>
            <w:r w:rsidRPr="000758EA">
              <w:rPr>
                <w:color w:val="FF0000"/>
                <w:sz w:val="16"/>
                <w:szCs w:val="16"/>
                <w:lang w:eastAsia="en-GB"/>
              </w:rPr>
              <w:t>*</w:t>
            </w:r>
          </w:p>
        </w:tc>
        <w:tc>
          <w:tcPr>
            <w:tcW w:w="418" w:type="pct"/>
            <w:tcBorders>
              <w:top w:val="nil"/>
              <w:left w:val="nil"/>
              <w:bottom w:val="nil"/>
              <w:right w:val="single" w:sz="8" w:space="0" w:color="auto"/>
            </w:tcBorders>
            <w:shd w:val="clear" w:color="auto" w:fill="auto"/>
            <w:noWrap/>
            <w:vAlign w:val="bottom"/>
            <w:hideMark/>
          </w:tcPr>
          <w:p w14:paraId="52C6D378" w14:textId="77777777" w:rsidR="00C24D75" w:rsidRPr="007F0525" w:rsidRDefault="00C24D75" w:rsidP="00C24D75">
            <w:pPr>
              <w:widowControl/>
              <w:rPr>
                <w:color w:val="000000"/>
                <w:sz w:val="16"/>
                <w:szCs w:val="16"/>
                <w:lang w:eastAsia="en-GB"/>
              </w:rPr>
            </w:pPr>
          </w:p>
        </w:tc>
        <w:tc>
          <w:tcPr>
            <w:tcW w:w="1232" w:type="pct"/>
            <w:tcBorders>
              <w:top w:val="nil"/>
              <w:left w:val="nil"/>
              <w:bottom w:val="nil"/>
              <w:right w:val="single" w:sz="8" w:space="0" w:color="auto"/>
            </w:tcBorders>
            <w:shd w:val="clear" w:color="auto" w:fill="auto"/>
            <w:noWrap/>
            <w:vAlign w:val="bottom"/>
            <w:hideMark/>
          </w:tcPr>
          <w:p w14:paraId="30AB8739" w14:textId="77777777" w:rsidR="00C24D75" w:rsidRPr="007F0525" w:rsidRDefault="00C24D75" w:rsidP="00C24D75">
            <w:pPr>
              <w:widowControl/>
              <w:rPr>
                <w:color w:val="000000"/>
                <w:sz w:val="16"/>
                <w:szCs w:val="16"/>
                <w:lang w:eastAsia="en-GB"/>
              </w:rPr>
            </w:pPr>
          </w:p>
        </w:tc>
        <w:tc>
          <w:tcPr>
            <w:tcW w:w="267" w:type="pct"/>
            <w:tcBorders>
              <w:top w:val="nil"/>
              <w:left w:val="nil"/>
              <w:bottom w:val="nil"/>
              <w:right w:val="single" w:sz="8" w:space="0" w:color="auto"/>
            </w:tcBorders>
            <w:shd w:val="clear" w:color="auto" w:fill="auto"/>
            <w:noWrap/>
            <w:vAlign w:val="bottom"/>
            <w:hideMark/>
          </w:tcPr>
          <w:p w14:paraId="3F6F6D60" w14:textId="77777777" w:rsidR="00C24D75" w:rsidRPr="007F0525" w:rsidRDefault="00C24D75" w:rsidP="00C24D75">
            <w:pPr>
              <w:widowControl/>
              <w:rPr>
                <w:color w:val="000000"/>
                <w:sz w:val="16"/>
                <w:szCs w:val="16"/>
                <w:lang w:eastAsia="en-GB"/>
              </w:rPr>
            </w:pPr>
          </w:p>
        </w:tc>
        <w:tc>
          <w:tcPr>
            <w:tcW w:w="384" w:type="pct"/>
            <w:tcBorders>
              <w:top w:val="nil"/>
              <w:left w:val="nil"/>
              <w:bottom w:val="nil"/>
              <w:right w:val="single" w:sz="8" w:space="0" w:color="auto"/>
            </w:tcBorders>
            <w:shd w:val="clear" w:color="auto" w:fill="auto"/>
            <w:noWrap/>
            <w:vAlign w:val="bottom"/>
            <w:hideMark/>
          </w:tcPr>
          <w:p w14:paraId="30C3C348" w14:textId="77777777" w:rsidR="00C24D75" w:rsidRPr="007F0525" w:rsidRDefault="00C24D75" w:rsidP="00C24D75">
            <w:pPr>
              <w:widowControl/>
              <w:rPr>
                <w:color w:val="000000"/>
                <w:sz w:val="16"/>
                <w:szCs w:val="16"/>
                <w:lang w:eastAsia="en-GB"/>
              </w:rPr>
            </w:pPr>
          </w:p>
        </w:tc>
      </w:tr>
      <w:tr w:rsidR="00C24D75" w:rsidRPr="00D24DB1" w14:paraId="243F0F1F" w14:textId="77777777" w:rsidTr="00747B94">
        <w:trPr>
          <w:trHeight w:val="250"/>
        </w:trPr>
        <w:tc>
          <w:tcPr>
            <w:tcW w:w="257" w:type="pct"/>
            <w:tcBorders>
              <w:top w:val="single" w:sz="8" w:space="0" w:color="auto"/>
              <w:left w:val="single" w:sz="8" w:space="0" w:color="auto"/>
              <w:bottom w:val="nil"/>
              <w:right w:val="single" w:sz="8" w:space="0" w:color="auto"/>
            </w:tcBorders>
            <w:shd w:val="clear" w:color="auto" w:fill="auto"/>
            <w:noWrap/>
            <w:vAlign w:val="center"/>
            <w:hideMark/>
          </w:tcPr>
          <w:p w14:paraId="57774E4B" w14:textId="74D9C0DA" w:rsidR="00C24D75" w:rsidRPr="00590E76" w:rsidRDefault="00C24D75" w:rsidP="00C24D75">
            <w:pPr>
              <w:widowControl/>
              <w:jc w:val="center"/>
              <w:rPr>
                <w:b/>
                <w:bCs/>
                <w:color w:val="000000"/>
                <w:sz w:val="16"/>
                <w:szCs w:val="16"/>
                <w:lang w:eastAsia="en-GB"/>
              </w:rPr>
            </w:pPr>
            <w:r>
              <w:rPr>
                <w:b/>
                <w:bCs/>
                <w:color w:val="000000"/>
                <w:sz w:val="16"/>
                <w:szCs w:val="16"/>
                <w:lang w:eastAsia="en-GB"/>
              </w:rPr>
              <w:t>8</w:t>
            </w:r>
          </w:p>
        </w:tc>
        <w:tc>
          <w:tcPr>
            <w:tcW w:w="1164" w:type="pct"/>
            <w:tcBorders>
              <w:top w:val="single" w:sz="8" w:space="0" w:color="auto"/>
              <w:left w:val="nil"/>
              <w:bottom w:val="nil"/>
              <w:right w:val="single" w:sz="8" w:space="0" w:color="auto"/>
            </w:tcBorders>
            <w:shd w:val="clear" w:color="auto" w:fill="auto"/>
            <w:noWrap/>
            <w:vAlign w:val="bottom"/>
            <w:hideMark/>
          </w:tcPr>
          <w:p w14:paraId="17037554" w14:textId="77777777" w:rsidR="00C24D75" w:rsidRPr="007550DE" w:rsidRDefault="00C24D75" w:rsidP="00C24D75">
            <w:pPr>
              <w:widowControl/>
              <w:rPr>
                <w:b/>
                <w:color w:val="000000"/>
                <w:sz w:val="16"/>
                <w:szCs w:val="16"/>
                <w:lang w:eastAsia="en-GB"/>
              </w:rPr>
            </w:pPr>
            <w:r w:rsidRPr="007550DE">
              <w:rPr>
                <w:b/>
                <w:color w:val="000000"/>
                <w:sz w:val="16"/>
                <w:szCs w:val="16"/>
                <w:lang w:eastAsia="en-GB"/>
              </w:rPr>
              <w:t>Assistant Stewards</w:t>
            </w:r>
          </w:p>
        </w:tc>
        <w:tc>
          <w:tcPr>
            <w:tcW w:w="1278" w:type="pct"/>
            <w:tcBorders>
              <w:top w:val="single" w:sz="8" w:space="0" w:color="auto"/>
              <w:left w:val="nil"/>
              <w:bottom w:val="single" w:sz="8" w:space="0" w:color="auto"/>
              <w:right w:val="single" w:sz="8" w:space="0" w:color="auto"/>
            </w:tcBorders>
            <w:shd w:val="clear" w:color="auto" w:fill="auto"/>
            <w:noWrap/>
            <w:vAlign w:val="bottom"/>
            <w:hideMark/>
          </w:tcPr>
          <w:p w14:paraId="7AB8E86F" w14:textId="77777777" w:rsidR="00C24D75" w:rsidRPr="00590E76" w:rsidRDefault="00C24D75" w:rsidP="00C24D75">
            <w:pPr>
              <w:widowControl/>
              <w:jc w:val="center"/>
              <w:rPr>
                <w:color w:val="000000"/>
                <w:sz w:val="16"/>
                <w:szCs w:val="16"/>
                <w:lang w:eastAsia="en-GB"/>
              </w:rPr>
            </w:pPr>
            <w:r w:rsidRPr="00590E76">
              <w:rPr>
                <w:color w:val="000000"/>
                <w:sz w:val="16"/>
                <w:szCs w:val="16"/>
                <w:lang w:eastAsia="en-GB"/>
              </w:rPr>
              <w:t>Assistant Steward</w:t>
            </w:r>
          </w:p>
        </w:tc>
        <w:tc>
          <w:tcPr>
            <w:tcW w:w="418" w:type="pct"/>
            <w:tcBorders>
              <w:top w:val="single" w:sz="8" w:space="0" w:color="auto"/>
              <w:left w:val="nil"/>
              <w:bottom w:val="single" w:sz="8" w:space="0" w:color="auto"/>
              <w:right w:val="single" w:sz="8" w:space="0" w:color="auto"/>
            </w:tcBorders>
            <w:shd w:val="clear" w:color="auto" w:fill="auto"/>
            <w:noWrap/>
            <w:vAlign w:val="bottom"/>
            <w:hideMark/>
          </w:tcPr>
          <w:p w14:paraId="22B9F11F" w14:textId="77777777" w:rsidR="00C24D75" w:rsidRPr="007F0525" w:rsidRDefault="00C24D75" w:rsidP="00C24D75">
            <w:pPr>
              <w:widowControl/>
              <w:rPr>
                <w:color w:val="000000"/>
                <w:sz w:val="16"/>
                <w:szCs w:val="16"/>
                <w:lang w:eastAsia="en-GB"/>
              </w:rPr>
            </w:pPr>
          </w:p>
        </w:tc>
        <w:tc>
          <w:tcPr>
            <w:tcW w:w="1232" w:type="pct"/>
            <w:tcBorders>
              <w:top w:val="single" w:sz="8" w:space="0" w:color="auto"/>
              <w:left w:val="nil"/>
              <w:bottom w:val="single" w:sz="8" w:space="0" w:color="auto"/>
              <w:right w:val="single" w:sz="8" w:space="0" w:color="auto"/>
            </w:tcBorders>
            <w:shd w:val="clear" w:color="auto" w:fill="auto"/>
            <w:noWrap/>
            <w:vAlign w:val="bottom"/>
            <w:hideMark/>
          </w:tcPr>
          <w:p w14:paraId="52640369" w14:textId="77777777" w:rsidR="00C24D75" w:rsidRPr="007F0525" w:rsidRDefault="00C24D75" w:rsidP="00C24D75">
            <w:pPr>
              <w:widowControl/>
              <w:rPr>
                <w:color w:val="000000"/>
                <w:sz w:val="16"/>
                <w:szCs w:val="16"/>
                <w:lang w:eastAsia="en-GB"/>
              </w:rPr>
            </w:pPr>
          </w:p>
        </w:tc>
        <w:tc>
          <w:tcPr>
            <w:tcW w:w="267" w:type="pct"/>
            <w:tcBorders>
              <w:top w:val="single" w:sz="8" w:space="0" w:color="auto"/>
              <w:left w:val="nil"/>
              <w:bottom w:val="single" w:sz="8" w:space="0" w:color="auto"/>
              <w:right w:val="single" w:sz="8" w:space="0" w:color="auto"/>
            </w:tcBorders>
            <w:shd w:val="clear" w:color="auto" w:fill="auto"/>
            <w:noWrap/>
            <w:vAlign w:val="bottom"/>
            <w:hideMark/>
          </w:tcPr>
          <w:p w14:paraId="61E3A21E" w14:textId="77777777" w:rsidR="00C24D75" w:rsidRPr="007F0525" w:rsidRDefault="00C24D75" w:rsidP="00C24D75">
            <w:pPr>
              <w:widowControl/>
              <w:rPr>
                <w:color w:val="000000"/>
                <w:sz w:val="16"/>
                <w:szCs w:val="16"/>
                <w:lang w:eastAsia="en-GB"/>
              </w:rPr>
            </w:pPr>
          </w:p>
        </w:tc>
        <w:tc>
          <w:tcPr>
            <w:tcW w:w="384" w:type="pct"/>
            <w:tcBorders>
              <w:top w:val="single" w:sz="8" w:space="0" w:color="auto"/>
              <w:left w:val="nil"/>
              <w:bottom w:val="single" w:sz="8" w:space="0" w:color="auto"/>
              <w:right w:val="single" w:sz="8" w:space="0" w:color="auto"/>
            </w:tcBorders>
            <w:shd w:val="clear" w:color="auto" w:fill="auto"/>
            <w:noWrap/>
            <w:vAlign w:val="bottom"/>
            <w:hideMark/>
          </w:tcPr>
          <w:p w14:paraId="74CF43F8" w14:textId="77777777" w:rsidR="00C24D75" w:rsidRPr="007F0525" w:rsidRDefault="00C24D75" w:rsidP="00C24D75">
            <w:pPr>
              <w:widowControl/>
              <w:rPr>
                <w:color w:val="000000"/>
                <w:sz w:val="16"/>
                <w:szCs w:val="16"/>
                <w:lang w:eastAsia="en-GB"/>
              </w:rPr>
            </w:pPr>
          </w:p>
        </w:tc>
      </w:tr>
      <w:tr w:rsidR="00C24D75" w:rsidRPr="00D24DB1" w14:paraId="485EF8EF" w14:textId="77777777" w:rsidTr="00C24D75">
        <w:trPr>
          <w:trHeight w:val="237"/>
        </w:trPr>
        <w:tc>
          <w:tcPr>
            <w:tcW w:w="257"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2233EFEE" w14:textId="1125BBF2" w:rsidR="00C24D75" w:rsidRPr="00590E76" w:rsidRDefault="00C24D75" w:rsidP="00C24D75">
            <w:pPr>
              <w:widowControl/>
              <w:rPr>
                <w:rFonts w:ascii="Times New Roman" w:hAnsi="Times New Roman"/>
                <w:color w:val="000000"/>
                <w:sz w:val="16"/>
                <w:szCs w:val="16"/>
                <w:lang w:eastAsia="en-GB"/>
              </w:rPr>
            </w:pPr>
          </w:p>
        </w:tc>
        <w:tc>
          <w:tcPr>
            <w:tcW w:w="1164"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3D8844DE" w14:textId="77777777" w:rsidR="00C24D75" w:rsidRPr="007550DE" w:rsidRDefault="00C24D75" w:rsidP="00C24D75">
            <w:pPr>
              <w:widowControl/>
              <w:rPr>
                <w:rFonts w:ascii="Times New Roman" w:hAnsi="Times New Roman"/>
                <w:b/>
                <w:color w:val="000000"/>
                <w:sz w:val="16"/>
                <w:szCs w:val="16"/>
                <w:lang w:eastAsia="en-GB"/>
              </w:rPr>
            </w:pPr>
          </w:p>
        </w:tc>
        <w:tc>
          <w:tcPr>
            <w:tcW w:w="1278" w:type="pct"/>
            <w:tcBorders>
              <w:top w:val="nil"/>
              <w:left w:val="nil"/>
              <w:bottom w:val="single" w:sz="8" w:space="0" w:color="auto"/>
              <w:right w:val="single" w:sz="8" w:space="0" w:color="auto"/>
            </w:tcBorders>
            <w:shd w:val="clear" w:color="auto" w:fill="auto"/>
            <w:noWrap/>
            <w:vAlign w:val="bottom"/>
            <w:hideMark/>
          </w:tcPr>
          <w:p w14:paraId="2FC6D676" w14:textId="77777777" w:rsidR="00C24D75" w:rsidRPr="00590E76" w:rsidRDefault="00C24D75" w:rsidP="00C24D75">
            <w:pPr>
              <w:widowControl/>
              <w:jc w:val="center"/>
              <w:rPr>
                <w:color w:val="000000"/>
                <w:sz w:val="16"/>
                <w:szCs w:val="16"/>
                <w:lang w:eastAsia="en-GB"/>
              </w:rPr>
            </w:pPr>
            <w:r w:rsidRPr="00590E76">
              <w:rPr>
                <w:color w:val="000000"/>
                <w:sz w:val="16"/>
                <w:szCs w:val="16"/>
                <w:lang w:eastAsia="en-GB"/>
              </w:rPr>
              <w:t>Assistant Steward</w:t>
            </w:r>
          </w:p>
        </w:tc>
        <w:tc>
          <w:tcPr>
            <w:tcW w:w="418" w:type="pct"/>
            <w:tcBorders>
              <w:top w:val="nil"/>
              <w:left w:val="nil"/>
              <w:bottom w:val="single" w:sz="8" w:space="0" w:color="auto"/>
              <w:right w:val="single" w:sz="8" w:space="0" w:color="auto"/>
            </w:tcBorders>
            <w:shd w:val="clear" w:color="auto" w:fill="auto"/>
            <w:noWrap/>
            <w:vAlign w:val="bottom"/>
            <w:hideMark/>
          </w:tcPr>
          <w:p w14:paraId="7A1E3039" w14:textId="77777777" w:rsidR="00C24D75" w:rsidRPr="007F0525" w:rsidRDefault="00C24D75" w:rsidP="00C24D75">
            <w:pPr>
              <w:widowControl/>
              <w:rPr>
                <w:color w:val="000000"/>
                <w:sz w:val="16"/>
                <w:szCs w:val="16"/>
                <w:lang w:eastAsia="en-GB"/>
              </w:rPr>
            </w:pPr>
          </w:p>
        </w:tc>
        <w:tc>
          <w:tcPr>
            <w:tcW w:w="1232" w:type="pct"/>
            <w:tcBorders>
              <w:top w:val="nil"/>
              <w:left w:val="nil"/>
              <w:bottom w:val="single" w:sz="8" w:space="0" w:color="auto"/>
              <w:right w:val="single" w:sz="8" w:space="0" w:color="auto"/>
            </w:tcBorders>
            <w:shd w:val="clear" w:color="auto" w:fill="auto"/>
            <w:noWrap/>
            <w:vAlign w:val="bottom"/>
            <w:hideMark/>
          </w:tcPr>
          <w:p w14:paraId="732D0639" w14:textId="77777777" w:rsidR="00C24D75" w:rsidRPr="007F0525" w:rsidRDefault="00C24D75" w:rsidP="00C24D75">
            <w:pPr>
              <w:widowControl/>
              <w:rPr>
                <w:color w:val="000000"/>
                <w:sz w:val="16"/>
                <w:szCs w:val="16"/>
                <w:lang w:eastAsia="en-GB"/>
              </w:rPr>
            </w:pPr>
          </w:p>
        </w:tc>
        <w:tc>
          <w:tcPr>
            <w:tcW w:w="267" w:type="pct"/>
            <w:tcBorders>
              <w:top w:val="nil"/>
              <w:left w:val="nil"/>
              <w:bottom w:val="single" w:sz="8" w:space="0" w:color="auto"/>
              <w:right w:val="single" w:sz="8" w:space="0" w:color="auto"/>
            </w:tcBorders>
            <w:shd w:val="clear" w:color="auto" w:fill="auto"/>
            <w:noWrap/>
            <w:vAlign w:val="bottom"/>
            <w:hideMark/>
          </w:tcPr>
          <w:p w14:paraId="21549AF1" w14:textId="77777777" w:rsidR="00C24D75" w:rsidRPr="007F0525" w:rsidRDefault="00C24D75" w:rsidP="00C24D75">
            <w:pPr>
              <w:widowControl/>
              <w:rPr>
                <w:color w:val="000000"/>
                <w:sz w:val="16"/>
                <w:szCs w:val="16"/>
                <w:lang w:eastAsia="en-GB"/>
              </w:rPr>
            </w:pPr>
          </w:p>
        </w:tc>
        <w:tc>
          <w:tcPr>
            <w:tcW w:w="384" w:type="pct"/>
            <w:tcBorders>
              <w:top w:val="nil"/>
              <w:left w:val="nil"/>
              <w:bottom w:val="single" w:sz="8" w:space="0" w:color="auto"/>
              <w:right w:val="single" w:sz="8" w:space="0" w:color="auto"/>
            </w:tcBorders>
            <w:shd w:val="clear" w:color="auto" w:fill="auto"/>
            <w:noWrap/>
            <w:vAlign w:val="bottom"/>
            <w:hideMark/>
          </w:tcPr>
          <w:p w14:paraId="45C8C81F" w14:textId="77777777" w:rsidR="00C24D75" w:rsidRPr="007F0525" w:rsidRDefault="00C24D75" w:rsidP="00C24D75">
            <w:pPr>
              <w:widowControl/>
              <w:rPr>
                <w:color w:val="000000"/>
                <w:sz w:val="16"/>
                <w:szCs w:val="16"/>
                <w:lang w:eastAsia="en-GB"/>
              </w:rPr>
            </w:pPr>
          </w:p>
        </w:tc>
      </w:tr>
      <w:tr w:rsidR="00C24D75" w:rsidRPr="00D24DB1" w14:paraId="07D720D5" w14:textId="77777777" w:rsidTr="00691E16">
        <w:trPr>
          <w:trHeight w:val="237"/>
        </w:trPr>
        <w:tc>
          <w:tcPr>
            <w:tcW w:w="257" w:type="pct"/>
            <w:vMerge/>
            <w:tcBorders>
              <w:top w:val="nil"/>
              <w:left w:val="single" w:sz="8" w:space="0" w:color="auto"/>
              <w:bottom w:val="single" w:sz="8" w:space="0" w:color="000000"/>
              <w:right w:val="single" w:sz="8" w:space="0" w:color="auto"/>
            </w:tcBorders>
            <w:vAlign w:val="bottom"/>
            <w:hideMark/>
          </w:tcPr>
          <w:p w14:paraId="7E80D085" w14:textId="77777777" w:rsidR="00C24D75" w:rsidRPr="00590E76" w:rsidRDefault="00C24D75" w:rsidP="00C24D75">
            <w:pPr>
              <w:widowControl/>
              <w:rPr>
                <w:rFonts w:ascii="Times New Roman" w:hAnsi="Times New Roman"/>
                <w:color w:val="000000"/>
                <w:sz w:val="16"/>
                <w:szCs w:val="16"/>
                <w:lang w:eastAsia="en-GB"/>
              </w:rPr>
            </w:pPr>
          </w:p>
        </w:tc>
        <w:tc>
          <w:tcPr>
            <w:tcW w:w="1164" w:type="pct"/>
            <w:vMerge/>
            <w:tcBorders>
              <w:top w:val="nil"/>
              <w:left w:val="single" w:sz="8" w:space="0" w:color="auto"/>
              <w:bottom w:val="single" w:sz="8" w:space="0" w:color="000000"/>
              <w:right w:val="single" w:sz="8" w:space="0" w:color="auto"/>
            </w:tcBorders>
            <w:vAlign w:val="center"/>
            <w:hideMark/>
          </w:tcPr>
          <w:p w14:paraId="2ECC8D81" w14:textId="77777777" w:rsidR="00C24D75" w:rsidRPr="007550DE" w:rsidRDefault="00C24D75" w:rsidP="00C24D75">
            <w:pPr>
              <w:widowControl/>
              <w:rPr>
                <w:rFonts w:ascii="Times New Roman" w:hAnsi="Times New Roman"/>
                <w:b/>
                <w:color w:val="000000"/>
                <w:sz w:val="16"/>
                <w:szCs w:val="16"/>
                <w:lang w:eastAsia="en-GB"/>
              </w:rPr>
            </w:pPr>
          </w:p>
        </w:tc>
        <w:tc>
          <w:tcPr>
            <w:tcW w:w="1278" w:type="pct"/>
            <w:tcBorders>
              <w:top w:val="nil"/>
              <w:left w:val="nil"/>
              <w:bottom w:val="single" w:sz="8" w:space="0" w:color="auto"/>
              <w:right w:val="single" w:sz="8" w:space="0" w:color="auto"/>
            </w:tcBorders>
            <w:shd w:val="clear" w:color="auto" w:fill="auto"/>
            <w:noWrap/>
            <w:vAlign w:val="bottom"/>
            <w:hideMark/>
          </w:tcPr>
          <w:p w14:paraId="785D6C32" w14:textId="77777777" w:rsidR="00C24D75" w:rsidRPr="00590E76" w:rsidRDefault="00C24D75" w:rsidP="00C24D75">
            <w:pPr>
              <w:widowControl/>
              <w:jc w:val="center"/>
              <w:rPr>
                <w:color w:val="000000"/>
                <w:sz w:val="16"/>
                <w:szCs w:val="16"/>
                <w:lang w:eastAsia="en-GB"/>
              </w:rPr>
            </w:pPr>
            <w:r w:rsidRPr="00590E76">
              <w:rPr>
                <w:color w:val="000000"/>
                <w:sz w:val="16"/>
                <w:szCs w:val="16"/>
                <w:lang w:eastAsia="en-GB"/>
              </w:rPr>
              <w:t>Assistant Steward</w:t>
            </w:r>
          </w:p>
        </w:tc>
        <w:tc>
          <w:tcPr>
            <w:tcW w:w="418" w:type="pct"/>
            <w:tcBorders>
              <w:top w:val="nil"/>
              <w:left w:val="nil"/>
              <w:bottom w:val="single" w:sz="8" w:space="0" w:color="auto"/>
              <w:right w:val="single" w:sz="8" w:space="0" w:color="auto"/>
            </w:tcBorders>
            <w:shd w:val="clear" w:color="auto" w:fill="auto"/>
            <w:noWrap/>
            <w:vAlign w:val="bottom"/>
            <w:hideMark/>
          </w:tcPr>
          <w:p w14:paraId="330CAE4E" w14:textId="77777777" w:rsidR="00C24D75" w:rsidRPr="007F0525" w:rsidRDefault="00C24D75" w:rsidP="00C24D75">
            <w:pPr>
              <w:widowControl/>
              <w:rPr>
                <w:color w:val="000000"/>
                <w:sz w:val="16"/>
                <w:szCs w:val="16"/>
                <w:lang w:eastAsia="en-GB"/>
              </w:rPr>
            </w:pPr>
          </w:p>
        </w:tc>
        <w:tc>
          <w:tcPr>
            <w:tcW w:w="1232" w:type="pct"/>
            <w:tcBorders>
              <w:top w:val="nil"/>
              <w:left w:val="nil"/>
              <w:bottom w:val="single" w:sz="8" w:space="0" w:color="auto"/>
              <w:right w:val="single" w:sz="8" w:space="0" w:color="auto"/>
            </w:tcBorders>
            <w:shd w:val="clear" w:color="auto" w:fill="auto"/>
            <w:noWrap/>
            <w:vAlign w:val="bottom"/>
            <w:hideMark/>
          </w:tcPr>
          <w:p w14:paraId="0887AECC" w14:textId="77777777" w:rsidR="00C24D75" w:rsidRPr="007F0525" w:rsidRDefault="00C24D75" w:rsidP="00C24D75">
            <w:pPr>
              <w:widowControl/>
              <w:rPr>
                <w:color w:val="000000"/>
                <w:sz w:val="16"/>
                <w:szCs w:val="16"/>
                <w:lang w:eastAsia="en-GB"/>
              </w:rPr>
            </w:pPr>
          </w:p>
        </w:tc>
        <w:tc>
          <w:tcPr>
            <w:tcW w:w="267" w:type="pct"/>
            <w:tcBorders>
              <w:top w:val="nil"/>
              <w:left w:val="nil"/>
              <w:bottom w:val="single" w:sz="8" w:space="0" w:color="auto"/>
              <w:right w:val="single" w:sz="8" w:space="0" w:color="auto"/>
            </w:tcBorders>
            <w:shd w:val="clear" w:color="auto" w:fill="auto"/>
            <w:noWrap/>
            <w:vAlign w:val="bottom"/>
            <w:hideMark/>
          </w:tcPr>
          <w:p w14:paraId="58496E06" w14:textId="77777777" w:rsidR="00C24D75" w:rsidRPr="007F0525" w:rsidRDefault="00C24D75" w:rsidP="00C24D75">
            <w:pPr>
              <w:widowControl/>
              <w:rPr>
                <w:color w:val="000000"/>
                <w:sz w:val="16"/>
                <w:szCs w:val="16"/>
                <w:lang w:eastAsia="en-GB"/>
              </w:rPr>
            </w:pPr>
          </w:p>
        </w:tc>
        <w:tc>
          <w:tcPr>
            <w:tcW w:w="384" w:type="pct"/>
            <w:tcBorders>
              <w:top w:val="nil"/>
              <w:left w:val="nil"/>
              <w:bottom w:val="single" w:sz="8" w:space="0" w:color="auto"/>
              <w:right w:val="single" w:sz="8" w:space="0" w:color="auto"/>
            </w:tcBorders>
            <w:shd w:val="clear" w:color="auto" w:fill="auto"/>
            <w:noWrap/>
            <w:vAlign w:val="bottom"/>
            <w:hideMark/>
          </w:tcPr>
          <w:p w14:paraId="140EB293" w14:textId="77777777" w:rsidR="00C24D75" w:rsidRPr="007F0525" w:rsidRDefault="00C24D75" w:rsidP="00C24D75">
            <w:pPr>
              <w:widowControl/>
              <w:rPr>
                <w:color w:val="000000"/>
                <w:sz w:val="16"/>
                <w:szCs w:val="16"/>
                <w:lang w:eastAsia="en-GB"/>
              </w:rPr>
            </w:pPr>
          </w:p>
        </w:tc>
      </w:tr>
      <w:tr w:rsidR="00C24D75" w:rsidRPr="00D24DB1" w14:paraId="6F67147A" w14:textId="77777777" w:rsidTr="00747B94">
        <w:trPr>
          <w:trHeight w:val="237"/>
        </w:trPr>
        <w:tc>
          <w:tcPr>
            <w:tcW w:w="257" w:type="pct"/>
            <w:vMerge/>
            <w:tcBorders>
              <w:top w:val="nil"/>
              <w:left w:val="single" w:sz="8" w:space="0" w:color="auto"/>
              <w:bottom w:val="single" w:sz="8" w:space="0" w:color="000000"/>
              <w:right w:val="single" w:sz="8" w:space="0" w:color="auto"/>
            </w:tcBorders>
            <w:vAlign w:val="bottom"/>
            <w:hideMark/>
          </w:tcPr>
          <w:p w14:paraId="6313485E" w14:textId="77777777" w:rsidR="00C24D75" w:rsidRPr="00590E76" w:rsidRDefault="00C24D75" w:rsidP="00C24D75">
            <w:pPr>
              <w:widowControl/>
              <w:rPr>
                <w:rFonts w:ascii="Times New Roman" w:hAnsi="Times New Roman"/>
                <w:color w:val="000000"/>
                <w:sz w:val="16"/>
                <w:szCs w:val="16"/>
                <w:lang w:eastAsia="en-GB"/>
              </w:rPr>
            </w:pPr>
          </w:p>
        </w:tc>
        <w:tc>
          <w:tcPr>
            <w:tcW w:w="1164" w:type="pct"/>
            <w:vMerge/>
            <w:tcBorders>
              <w:top w:val="nil"/>
              <w:left w:val="single" w:sz="8" w:space="0" w:color="auto"/>
              <w:bottom w:val="single" w:sz="8" w:space="0" w:color="000000"/>
              <w:right w:val="single" w:sz="8" w:space="0" w:color="auto"/>
            </w:tcBorders>
            <w:vAlign w:val="center"/>
            <w:hideMark/>
          </w:tcPr>
          <w:p w14:paraId="75CC38CE" w14:textId="77777777" w:rsidR="00C24D75" w:rsidRPr="007550DE" w:rsidRDefault="00C24D75" w:rsidP="00C24D75">
            <w:pPr>
              <w:widowControl/>
              <w:rPr>
                <w:rFonts w:ascii="Times New Roman" w:hAnsi="Times New Roman"/>
                <w:b/>
                <w:color w:val="000000"/>
                <w:sz w:val="16"/>
                <w:szCs w:val="16"/>
                <w:lang w:eastAsia="en-GB"/>
              </w:rPr>
            </w:pPr>
          </w:p>
        </w:tc>
        <w:tc>
          <w:tcPr>
            <w:tcW w:w="1278" w:type="pct"/>
            <w:tcBorders>
              <w:top w:val="nil"/>
              <w:left w:val="nil"/>
              <w:bottom w:val="single" w:sz="8" w:space="0" w:color="auto"/>
              <w:right w:val="single" w:sz="8" w:space="0" w:color="auto"/>
            </w:tcBorders>
            <w:shd w:val="clear" w:color="auto" w:fill="auto"/>
            <w:noWrap/>
            <w:vAlign w:val="bottom"/>
            <w:hideMark/>
          </w:tcPr>
          <w:p w14:paraId="36AC1DF0" w14:textId="77777777" w:rsidR="00C24D75" w:rsidRPr="00590E76" w:rsidRDefault="00C24D75" w:rsidP="00C24D75">
            <w:pPr>
              <w:widowControl/>
              <w:jc w:val="center"/>
              <w:rPr>
                <w:color w:val="000000"/>
                <w:sz w:val="16"/>
                <w:szCs w:val="16"/>
                <w:lang w:eastAsia="en-GB"/>
              </w:rPr>
            </w:pPr>
            <w:r w:rsidRPr="00590E76">
              <w:rPr>
                <w:color w:val="000000"/>
                <w:sz w:val="16"/>
                <w:szCs w:val="16"/>
                <w:lang w:eastAsia="en-GB"/>
              </w:rPr>
              <w:t>Assistant Steward</w:t>
            </w:r>
          </w:p>
        </w:tc>
        <w:tc>
          <w:tcPr>
            <w:tcW w:w="418" w:type="pct"/>
            <w:tcBorders>
              <w:top w:val="nil"/>
              <w:left w:val="nil"/>
              <w:bottom w:val="single" w:sz="8" w:space="0" w:color="auto"/>
              <w:right w:val="single" w:sz="8" w:space="0" w:color="auto"/>
            </w:tcBorders>
            <w:shd w:val="clear" w:color="auto" w:fill="auto"/>
            <w:noWrap/>
            <w:vAlign w:val="bottom"/>
            <w:hideMark/>
          </w:tcPr>
          <w:p w14:paraId="040557A2" w14:textId="77777777" w:rsidR="00C24D75" w:rsidRPr="007F0525" w:rsidRDefault="00C24D75" w:rsidP="00C24D75">
            <w:pPr>
              <w:widowControl/>
              <w:rPr>
                <w:color w:val="000000"/>
                <w:sz w:val="16"/>
                <w:szCs w:val="16"/>
                <w:lang w:eastAsia="en-GB"/>
              </w:rPr>
            </w:pPr>
          </w:p>
        </w:tc>
        <w:tc>
          <w:tcPr>
            <w:tcW w:w="1232" w:type="pct"/>
            <w:tcBorders>
              <w:top w:val="nil"/>
              <w:left w:val="nil"/>
              <w:bottom w:val="single" w:sz="8" w:space="0" w:color="auto"/>
              <w:right w:val="single" w:sz="8" w:space="0" w:color="auto"/>
            </w:tcBorders>
            <w:shd w:val="clear" w:color="auto" w:fill="auto"/>
            <w:noWrap/>
            <w:vAlign w:val="bottom"/>
            <w:hideMark/>
          </w:tcPr>
          <w:p w14:paraId="5BFF945A" w14:textId="77777777" w:rsidR="00C24D75" w:rsidRPr="007F0525" w:rsidRDefault="00C24D75" w:rsidP="00C24D75">
            <w:pPr>
              <w:widowControl/>
              <w:rPr>
                <w:color w:val="000000"/>
                <w:sz w:val="16"/>
                <w:szCs w:val="16"/>
                <w:lang w:eastAsia="en-GB"/>
              </w:rPr>
            </w:pPr>
          </w:p>
        </w:tc>
        <w:tc>
          <w:tcPr>
            <w:tcW w:w="267" w:type="pct"/>
            <w:tcBorders>
              <w:top w:val="nil"/>
              <w:left w:val="nil"/>
              <w:bottom w:val="single" w:sz="8" w:space="0" w:color="auto"/>
              <w:right w:val="single" w:sz="8" w:space="0" w:color="auto"/>
            </w:tcBorders>
            <w:shd w:val="clear" w:color="auto" w:fill="auto"/>
            <w:noWrap/>
            <w:vAlign w:val="bottom"/>
            <w:hideMark/>
          </w:tcPr>
          <w:p w14:paraId="76EB2ADE" w14:textId="77777777" w:rsidR="00C24D75" w:rsidRPr="007F0525" w:rsidRDefault="00C24D75" w:rsidP="00C24D75">
            <w:pPr>
              <w:widowControl/>
              <w:rPr>
                <w:color w:val="000000"/>
                <w:sz w:val="16"/>
                <w:szCs w:val="16"/>
                <w:lang w:eastAsia="en-GB"/>
              </w:rPr>
            </w:pPr>
          </w:p>
        </w:tc>
        <w:tc>
          <w:tcPr>
            <w:tcW w:w="384" w:type="pct"/>
            <w:tcBorders>
              <w:top w:val="nil"/>
              <w:left w:val="nil"/>
              <w:bottom w:val="single" w:sz="8" w:space="0" w:color="auto"/>
              <w:right w:val="single" w:sz="8" w:space="0" w:color="auto"/>
            </w:tcBorders>
            <w:shd w:val="clear" w:color="auto" w:fill="auto"/>
            <w:noWrap/>
            <w:vAlign w:val="bottom"/>
            <w:hideMark/>
          </w:tcPr>
          <w:p w14:paraId="36D86F40" w14:textId="77777777" w:rsidR="00C24D75" w:rsidRPr="007F0525" w:rsidRDefault="00C24D75" w:rsidP="00C24D75">
            <w:pPr>
              <w:widowControl/>
              <w:rPr>
                <w:color w:val="000000"/>
                <w:sz w:val="16"/>
                <w:szCs w:val="16"/>
                <w:lang w:eastAsia="en-GB"/>
              </w:rPr>
            </w:pPr>
          </w:p>
        </w:tc>
      </w:tr>
      <w:tr w:rsidR="00C24D75" w:rsidRPr="00D24DB1" w14:paraId="1C5CBCD8" w14:textId="77777777" w:rsidTr="00691E16">
        <w:trPr>
          <w:trHeight w:val="250"/>
        </w:trPr>
        <w:tc>
          <w:tcPr>
            <w:tcW w:w="257" w:type="pct"/>
            <w:tcBorders>
              <w:top w:val="nil"/>
              <w:left w:val="single" w:sz="8" w:space="0" w:color="auto"/>
              <w:bottom w:val="single" w:sz="8" w:space="0" w:color="000000"/>
              <w:right w:val="single" w:sz="8" w:space="0" w:color="auto"/>
            </w:tcBorders>
            <w:shd w:val="clear" w:color="auto" w:fill="auto"/>
            <w:vAlign w:val="center"/>
            <w:hideMark/>
          </w:tcPr>
          <w:p w14:paraId="60897DFC" w14:textId="2D945C08" w:rsidR="00C24D75" w:rsidRPr="00590E76" w:rsidRDefault="00C24D75" w:rsidP="00C24D75">
            <w:pPr>
              <w:widowControl/>
              <w:jc w:val="center"/>
              <w:rPr>
                <w:b/>
                <w:bCs/>
                <w:color w:val="000000"/>
                <w:sz w:val="16"/>
                <w:szCs w:val="16"/>
                <w:lang w:eastAsia="en-GB"/>
              </w:rPr>
            </w:pPr>
            <w:r>
              <w:rPr>
                <w:b/>
                <w:bCs/>
                <w:color w:val="000000"/>
                <w:sz w:val="16"/>
                <w:szCs w:val="16"/>
                <w:lang w:eastAsia="en-GB"/>
              </w:rPr>
              <w:t>9</w:t>
            </w:r>
          </w:p>
        </w:tc>
        <w:tc>
          <w:tcPr>
            <w:tcW w:w="1164" w:type="pct"/>
            <w:tcBorders>
              <w:top w:val="nil"/>
              <w:left w:val="nil"/>
              <w:bottom w:val="single" w:sz="8" w:space="0" w:color="000000"/>
              <w:right w:val="single" w:sz="8" w:space="0" w:color="auto"/>
            </w:tcBorders>
            <w:shd w:val="clear" w:color="auto" w:fill="auto"/>
            <w:vAlign w:val="bottom"/>
            <w:hideMark/>
          </w:tcPr>
          <w:p w14:paraId="15B31B85" w14:textId="77777777" w:rsidR="00C24D75" w:rsidRPr="007550DE" w:rsidRDefault="00C24D75" w:rsidP="00C24D75">
            <w:pPr>
              <w:widowControl/>
              <w:rPr>
                <w:b/>
                <w:color w:val="000000"/>
                <w:sz w:val="16"/>
                <w:szCs w:val="16"/>
                <w:lang w:eastAsia="en-GB"/>
              </w:rPr>
            </w:pPr>
            <w:r w:rsidRPr="007550DE">
              <w:rPr>
                <w:b/>
                <w:color w:val="000000"/>
                <w:sz w:val="16"/>
                <w:szCs w:val="16"/>
                <w:lang w:eastAsia="en-GB"/>
              </w:rPr>
              <w:t>FEI Veterinary Delegate</w:t>
            </w:r>
          </w:p>
        </w:tc>
        <w:tc>
          <w:tcPr>
            <w:tcW w:w="1278" w:type="pct"/>
            <w:tcBorders>
              <w:top w:val="nil"/>
              <w:left w:val="nil"/>
              <w:bottom w:val="single" w:sz="8" w:space="0" w:color="auto"/>
              <w:right w:val="single" w:sz="8" w:space="0" w:color="auto"/>
            </w:tcBorders>
            <w:shd w:val="clear" w:color="auto" w:fill="auto"/>
            <w:noWrap/>
            <w:vAlign w:val="bottom"/>
            <w:hideMark/>
          </w:tcPr>
          <w:p w14:paraId="1333712B" w14:textId="77777777" w:rsidR="00C24D75" w:rsidRPr="00590E76" w:rsidRDefault="00C24D75" w:rsidP="00C24D75">
            <w:pPr>
              <w:widowControl/>
              <w:jc w:val="center"/>
              <w:rPr>
                <w:color w:val="000000"/>
                <w:sz w:val="16"/>
                <w:szCs w:val="16"/>
                <w:lang w:eastAsia="en-GB"/>
              </w:rPr>
            </w:pPr>
            <w:r w:rsidRPr="00590E76">
              <w:rPr>
                <w:color w:val="000000"/>
                <w:sz w:val="16"/>
                <w:szCs w:val="16"/>
                <w:lang w:eastAsia="en-GB"/>
              </w:rPr>
              <w:t>FEI Veterinary Delegate</w:t>
            </w:r>
          </w:p>
        </w:tc>
        <w:tc>
          <w:tcPr>
            <w:tcW w:w="418" w:type="pct"/>
            <w:tcBorders>
              <w:top w:val="nil"/>
              <w:left w:val="nil"/>
              <w:bottom w:val="single" w:sz="8" w:space="0" w:color="auto"/>
              <w:right w:val="single" w:sz="8" w:space="0" w:color="auto"/>
            </w:tcBorders>
            <w:shd w:val="clear" w:color="auto" w:fill="auto"/>
            <w:noWrap/>
            <w:vAlign w:val="bottom"/>
            <w:hideMark/>
          </w:tcPr>
          <w:p w14:paraId="37894CC6" w14:textId="77777777" w:rsidR="00C24D75" w:rsidRPr="007F0525" w:rsidRDefault="00C24D75" w:rsidP="00C24D75">
            <w:pPr>
              <w:widowControl/>
              <w:rPr>
                <w:color w:val="000000"/>
                <w:sz w:val="16"/>
                <w:szCs w:val="16"/>
                <w:lang w:eastAsia="en-GB"/>
              </w:rPr>
            </w:pPr>
          </w:p>
        </w:tc>
        <w:tc>
          <w:tcPr>
            <w:tcW w:w="1232" w:type="pct"/>
            <w:tcBorders>
              <w:top w:val="nil"/>
              <w:left w:val="nil"/>
              <w:bottom w:val="single" w:sz="8" w:space="0" w:color="auto"/>
              <w:right w:val="single" w:sz="8" w:space="0" w:color="auto"/>
            </w:tcBorders>
            <w:shd w:val="clear" w:color="auto" w:fill="auto"/>
            <w:noWrap/>
            <w:vAlign w:val="bottom"/>
            <w:hideMark/>
          </w:tcPr>
          <w:p w14:paraId="29530CB7" w14:textId="77777777" w:rsidR="00C24D75" w:rsidRPr="007F0525" w:rsidRDefault="00C24D75" w:rsidP="00C24D75">
            <w:pPr>
              <w:widowControl/>
              <w:rPr>
                <w:color w:val="000000"/>
                <w:sz w:val="16"/>
                <w:szCs w:val="16"/>
                <w:lang w:eastAsia="en-GB"/>
              </w:rPr>
            </w:pPr>
          </w:p>
        </w:tc>
        <w:tc>
          <w:tcPr>
            <w:tcW w:w="267" w:type="pct"/>
            <w:tcBorders>
              <w:top w:val="nil"/>
              <w:left w:val="nil"/>
              <w:bottom w:val="single" w:sz="8" w:space="0" w:color="auto"/>
              <w:right w:val="single" w:sz="8" w:space="0" w:color="auto"/>
            </w:tcBorders>
            <w:shd w:val="clear" w:color="auto" w:fill="auto"/>
            <w:noWrap/>
            <w:vAlign w:val="bottom"/>
            <w:hideMark/>
          </w:tcPr>
          <w:p w14:paraId="721B9893" w14:textId="77777777" w:rsidR="00C24D75" w:rsidRPr="007F0525" w:rsidRDefault="00C24D75" w:rsidP="00C24D75">
            <w:pPr>
              <w:widowControl/>
              <w:rPr>
                <w:color w:val="000000"/>
                <w:sz w:val="16"/>
                <w:szCs w:val="16"/>
                <w:lang w:eastAsia="en-GB"/>
              </w:rPr>
            </w:pPr>
          </w:p>
        </w:tc>
        <w:tc>
          <w:tcPr>
            <w:tcW w:w="384" w:type="pct"/>
            <w:tcBorders>
              <w:top w:val="nil"/>
              <w:left w:val="nil"/>
              <w:bottom w:val="single" w:sz="8" w:space="0" w:color="auto"/>
              <w:right w:val="single" w:sz="8" w:space="0" w:color="auto"/>
            </w:tcBorders>
            <w:shd w:val="clear" w:color="auto" w:fill="auto"/>
            <w:noWrap/>
            <w:vAlign w:val="bottom"/>
            <w:hideMark/>
          </w:tcPr>
          <w:p w14:paraId="27B94646" w14:textId="77777777" w:rsidR="00C24D75" w:rsidRPr="007F0525" w:rsidRDefault="00C24D75" w:rsidP="00C24D75">
            <w:pPr>
              <w:widowControl/>
              <w:rPr>
                <w:color w:val="000000"/>
                <w:sz w:val="16"/>
                <w:szCs w:val="16"/>
                <w:lang w:eastAsia="en-GB"/>
              </w:rPr>
            </w:pPr>
          </w:p>
        </w:tc>
      </w:tr>
      <w:tr w:rsidR="00C24D75" w:rsidRPr="00D24DB1" w14:paraId="179BDD83" w14:textId="77777777" w:rsidTr="00747B94">
        <w:trPr>
          <w:trHeight w:val="237"/>
        </w:trPr>
        <w:tc>
          <w:tcPr>
            <w:tcW w:w="257" w:type="pct"/>
            <w:vMerge w:val="restart"/>
            <w:tcBorders>
              <w:top w:val="nil"/>
              <w:left w:val="single" w:sz="8" w:space="0" w:color="auto"/>
              <w:bottom w:val="single" w:sz="8" w:space="0" w:color="000000"/>
              <w:right w:val="single" w:sz="8" w:space="0" w:color="auto"/>
            </w:tcBorders>
            <w:shd w:val="clear" w:color="auto" w:fill="auto"/>
            <w:vAlign w:val="center"/>
            <w:hideMark/>
          </w:tcPr>
          <w:p w14:paraId="2CC573AD" w14:textId="3531364E" w:rsidR="00C24D75" w:rsidRPr="00590E76" w:rsidRDefault="00C24D75" w:rsidP="00C24D75">
            <w:pPr>
              <w:widowControl/>
              <w:jc w:val="center"/>
              <w:rPr>
                <w:b/>
                <w:bCs/>
                <w:color w:val="000000"/>
                <w:sz w:val="16"/>
                <w:szCs w:val="16"/>
                <w:lang w:eastAsia="en-GB"/>
              </w:rPr>
            </w:pPr>
            <w:r>
              <w:rPr>
                <w:b/>
                <w:bCs/>
                <w:color w:val="000000"/>
                <w:sz w:val="16"/>
                <w:szCs w:val="16"/>
                <w:lang w:eastAsia="en-GB"/>
              </w:rPr>
              <w:t>10</w:t>
            </w:r>
          </w:p>
        </w:tc>
        <w:tc>
          <w:tcPr>
            <w:tcW w:w="1164" w:type="pct"/>
            <w:vMerge w:val="restart"/>
            <w:tcBorders>
              <w:top w:val="nil"/>
              <w:left w:val="single" w:sz="8" w:space="0" w:color="auto"/>
              <w:bottom w:val="single" w:sz="8" w:space="0" w:color="000000"/>
              <w:right w:val="single" w:sz="8" w:space="0" w:color="auto"/>
            </w:tcBorders>
            <w:shd w:val="clear" w:color="auto" w:fill="auto"/>
            <w:vAlign w:val="bottom"/>
            <w:hideMark/>
          </w:tcPr>
          <w:p w14:paraId="2DF37915" w14:textId="77777777" w:rsidR="00C24D75" w:rsidRPr="007550DE" w:rsidRDefault="00C24D75" w:rsidP="00C24D75">
            <w:pPr>
              <w:widowControl/>
              <w:rPr>
                <w:b/>
                <w:color w:val="000000"/>
                <w:sz w:val="16"/>
                <w:szCs w:val="16"/>
                <w:lang w:eastAsia="en-GB"/>
              </w:rPr>
            </w:pPr>
            <w:r w:rsidRPr="007550DE">
              <w:rPr>
                <w:b/>
                <w:color w:val="000000"/>
                <w:sz w:val="16"/>
                <w:szCs w:val="16"/>
                <w:lang w:eastAsia="en-GB"/>
              </w:rPr>
              <w:t>FEI Veterinary Delegate or Veterinary Commission</w:t>
            </w:r>
          </w:p>
        </w:tc>
        <w:tc>
          <w:tcPr>
            <w:tcW w:w="1278" w:type="pct"/>
            <w:tcBorders>
              <w:top w:val="nil"/>
              <w:left w:val="nil"/>
              <w:bottom w:val="single" w:sz="8" w:space="0" w:color="auto"/>
              <w:right w:val="single" w:sz="8" w:space="0" w:color="auto"/>
            </w:tcBorders>
            <w:shd w:val="clear" w:color="auto" w:fill="auto"/>
            <w:noWrap/>
            <w:vAlign w:val="bottom"/>
            <w:hideMark/>
          </w:tcPr>
          <w:p w14:paraId="7078EE2C" w14:textId="77777777" w:rsidR="00C24D75" w:rsidRPr="00590E76" w:rsidRDefault="00C24D75" w:rsidP="00C24D75">
            <w:pPr>
              <w:widowControl/>
              <w:jc w:val="center"/>
              <w:rPr>
                <w:color w:val="000000"/>
                <w:sz w:val="16"/>
                <w:szCs w:val="16"/>
                <w:lang w:eastAsia="en-GB"/>
              </w:rPr>
            </w:pPr>
            <w:r w:rsidRPr="00590E76">
              <w:rPr>
                <w:color w:val="000000"/>
                <w:sz w:val="16"/>
                <w:szCs w:val="16"/>
                <w:lang w:eastAsia="en-GB"/>
              </w:rPr>
              <w:t>Veterinary Commission President</w:t>
            </w:r>
          </w:p>
        </w:tc>
        <w:tc>
          <w:tcPr>
            <w:tcW w:w="418" w:type="pct"/>
            <w:tcBorders>
              <w:top w:val="nil"/>
              <w:left w:val="nil"/>
              <w:bottom w:val="single" w:sz="8" w:space="0" w:color="auto"/>
              <w:right w:val="single" w:sz="8" w:space="0" w:color="auto"/>
            </w:tcBorders>
            <w:shd w:val="clear" w:color="auto" w:fill="auto"/>
            <w:noWrap/>
            <w:vAlign w:val="bottom"/>
            <w:hideMark/>
          </w:tcPr>
          <w:p w14:paraId="6A55FC20" w14:textId="77777777" w:rsidR="00C24D75" w:rsidRPr="007F0525" w:rsidRDefault="00C24D75" w:rsidP="00C24D75">
            <w:pPr>
              <w:widowControl/>
              <w:rPr>
                <w:color w:val="000000"/>
                <w:sz w:val="16"/>
                <w:szCs w:val="16"/>
                <w:lang w:eastAsia="en-GB"/>
              </w:rPr>
            </w:pPr>
          </w:p>
        </w:tc>
        <w:tc>
          <w:tcPr>
            <w:tcW w:w="1232" w:type="pct"/>
            <w:tcBorders>
              <w:top w:val="nil"/>
              <w:left w:val="nil"/>
              <w:bottom w:val="single" w:sz="8" w:space="0" w:color="auto"/>
              <w:right w:val="single" w:sz="8" w:space="0" w:color="auto"/>
            </w:tcBorders>
            <w:shd w:val="clear" w:color="auto" w:fill="auto"/>
            <w:noWrap/>
            <w:vAlign w:val="bottom"/>
            <w:hideMark/>
          </w:tcPr>
          <w:p w14:paraId="7FB6586C" w14:textId="77777777" w:rsidR="00C24D75" w:rsidRPr="007F0525" w:rsidRDefault="00C24D75" w:rsidP="00C24D75">
            <w:pPr>
              <w:widowControl/>
              <w:rPr>
                <w:color w:val="000000"/>
                <w:sz w:val="16"/>
                <w:szCs w:val="16"/>
                <w:lang w:eastAsia="en-GB"/>
              </w:rPr>
            </w:pPr>
          </w:p>
        </w:tc>
        <w:tc>
          <w:tcPr>
            <w:tcW w:w="267" w:type="pct"/>
            <w:tcBorders>
              <w:top w:val="nil"/>
              <w:left w:val="nil"/>
              <w:bottom w:val="single" w:sz="8" w:space="0" w:color="auto"/>
              <w:right w:val="single" w:sz="8" w:space="0" w:color="auto"/>
            </w:tcBorders>
            <w:shd w:val="clear" w:color="auto" w:fill="auto"/>
            <w:noWrap/>
            <w:vAlign w:val="bottom"/>
            <w:hideMark/>
          </w:tcPr>
          <w:p w14:paraId="116B30A8" w14:textId="77777777" w:rsidR="00C24D75" w:rsidRPr="007F0525" w:rsidRDefault="00C24D75" w:rsidP="00C24D75">
            <w:pPr>
              <w:widowControl/>
              <w:rPr>
                <w:color w:val="000000"/>
                <w:sz w:val="16"/>
                <w:szCs w:val="16"/>
                <w:lang w:eastAsia="en-GB"/>
              </w:rPr>
            </w:pPr>
          </w:p>
        </w:tc>
        <w:tc>
          <w:tcPr>
            <w:tcW w:w="384" w:type="pct"/>
            <w:tcBorders>
              <w:top w:val="nil"/>
              <w:left w:val="nil"/>
              <w:bottom w:val="single" w:sz="8" w:space="0" w:color="auto"/>
              <w:right w:val="single" w:sz="8" w:space="0" w:color="auto"/>
            </w:tcBorders>
            <w:shd w:val="clear" w:color="auto" w:fill="auto"/>
            <w:noWrap/>
            <w:vAlign w:val="bottom"/>
            <w:hideMark/>
          </w:tcPr>
          <w:p w14:paraId="5836559A" w14:textId="77777777" w:rsidR="00C24D75" w:rsidRPr="007F0525" w:rsidRDefault="00C24D75" w:rsidP="00C24D75">
            <w:pPr>
              <w:widowControl/>
              <w:rPr>
                <w:color w:val="000000"/>
                <w:sz w:val="16"/>
                <w:szCs w:val="16"/>
                <w:lang w:eastAsia="en-GB"/>
              </w:rPr>
            </w:pPr>
          </w:p>
        </w:tc>
      </w:tr>
      <w:tr w:rsidR="00C24D75" w:rsidRPr="00D24DB1" w14:paraId="538A5574" w14:textId="77777777" w:rsidTr="00691E16">
        <w:trPr>
          <w:trHeight w:val="237"/>
        </w:trPr>
        <w:tc>
          <w:tcPr>
            <w:tcW w:w="257" w:type="pct"/>
            <w:vMerge/>
            <w:tcBorders>
              <w:top w:val="nil"/>
              <w:left w:val="single" w:sz="8" w:space="0" w:color="auto"/>
              <w:bottom w:val="single" w:sz="8" w:space="0" w:color="000000"/>
              <w:right w:val="single" w:sz="8" w:space="0" w:color="auto"/>
            </w:tcBorders>
            <w:vAlign w:val="bottom"/>
            <w:hideMark/>
          </w:tcPr>
          <w:p w14:paraId="518DABED" w14:textId="77777777" w:rsidR="00C24D75" w:rsidRPr="00590E76" w:rsidRDefault="00C24D75" w:rsidP="00C24D75">
            <w:pPr>
              <w:widowControl/>
              <w:rPr>
                <w:b/>
                <w:bCs/>
                <w:color w:val="000000"/>
                <w:sz w:val="16"/>
                <w:szCs w:val="16"/>
                <w:lang w:eastAsia="en-GB"/>
              </w:rPr>
            </w:pPr>
          </w:p>
        </w:tc>
        <w:tc>
          <w:tcPr>
            <w:tcW w:w="1164" w:type="pct"/>
            <w:vMerge/>
            <w:tcBorders>
              <w:top w:val="nil"/>
              <w:left w:val="single" w:sz="8" w:space="0" w:color="auto"/>
              <w:bottom w:val="single" w:sz="8" w:space="0" w:color="000000"/>
              <w:right w:val="single" w:sz="8" w:space="0" w:color="auto"/>
            </w:tcBorders>
            <w:vAlign w:val="center"/>
            <w:hideMark/>
          </w:tcPr>
          <w:p w14:paraId="43098BEC" w14:textId="77777777" w:rsidR="00C24D75" w:rsidRPr="007550DE" w:rsidRDefault="00C24D75" w:rsidP="00C24D75">
            <w:pPr>
              <w:widowControl/>
              <w:rPr>
                <w:b/>
                <w:color w:val="000000"/>
                <w:sz w:val="16"/>
                <w:szCs w:val="16"/>
                <w:lang w:eastAsia="en-GB"/>
              </w:rPr>
            </w:pPr>
          </w:p>
        </w:tc>
        <w:tc>
          <w:tcPr>
            <w:tcW w:w="1278" w:type="pct"/>
            <w:tcBorders>
              <w:top w:val="nil"/>
              <w:left w:val="nil"/>
              <w:bottom w:val="single" w:sz="8" w:space="0" w:color="auto"/>
              <w:right w:val="single" w:sz="8" w:space="0" w:color="auto"/>
            </w:tcBorders>
            <w:shd w:val="clear" w:color="auto" w:fill="auto"/>
            <w:noWrap/>
            <w:vAlign w:val="bottom"/>
            <w:hideMark/>
          </w:tcPr>
          <w:p w14:paraId="6049BAFE" w14:textId="77777777" w:rsidR="00C24D75" w:rsidRPr="00590E76" w:rsidRDefault="00C24D75" w:rsidP="00C24D75">
            <w:pPr>
              <w:widowControl/>
              <w:jc w:val="center"/>
              <w:rPr>
                <w:color w:val="000000"/>
                <w:sz w:val="16"/>
                <w:szCs w:val="16"/>
                <w:lang w:eastAsia="en-GB"/>
              </w:rPr>
            </w:pPr>
            <w:r w:rsidRPr="00590E76">
              <w:rPr>
                <w:color w:val="000000"/>
                <w:sz w:val="16"/>
                <w:szCs w:val="16"/>
                <w:lang w:eastAsia="en-GB"/>
              </w:rPr>
              <w:t>Assistant FEI Delegate</w:t>
            </w:r>
          </w:p>
        </w:tc>
        <w:tc>
          <w:tcPr>
            <w:tcW w:w="418" w:type="pct"/>
            <w:tcBorders>
              <w:top w:val="nil"/>
              <w:left w:val="nil"/>
              <w:bottom w:val="single" w:sz="8" w:space="0" w:color="auto"/>
              <w:right w:val="single" w:sz="8" w:space="0" w:color="auto"/>
            </w:tcBorders>
            <w:shd w:val="clear" w:color="auto" w:fill="auto"/>
            <w:noWrap/>
            <w:vAlign w:val="bottom"/>
            <w:hideMark/>
          </w:tcPr>
          <w:p w14:paraId="07978F73" w14:textId="77777777" w:rsidR="00C24D75" w:rsidRPr="007F0525" w:rsidRDefault="00C24D75" w:rsidP="00C24D75">
            <w:pPr>
              <w:widowControl/>
              <w:rPr>
                <w:color w:val="000000"/>
                <w:sz w:val="16"/>
                <w:szCs w:val="16"/>
                <w:lang w:eastAsia="en-GB"/>
              </w:rPr>
            </w:pPr>
          </w:p>
        </w:tc>
        <w:tc>
          <w:tcPr>
            <w:tcW w:w="1232" w:type="pct"/>
            <w:tcBorders>
              <w:top w:val="nil"/>
              <w:left w:val="nil"/>
              <w:bottom w:val="single" w:sz="8" w:space="0" w:color="auto"/>
              <w:right w:val="single" w:sz="8" w:space="0" w:color="auto"/>
            </w:tcBorders>
            <w:shd w:val="clear" w:color="auto" w:fill="auto"/>
            <w:noWrap/>
            <w:vAlign w:val="bottom"/>
            <w:hideMark/>
          </w:tcPr>
          <w:p w14:paraId="5C66D4D7" w14:textId="77777777" w:rsidR="00C24D75" w:rsidRPr="007F0525" w:rsidRDefault="00C24D75" w:rsidP="00C24D75">
            <w:pPr>
              <w:widowControl/>
              <w:rPr>
                <w:color w:val="000000"/>
                <w:sz w:val="16"/>
                <w:szCs w:val="16"/>
                <w:lang w:eastAsia="en-GB"/>
              </w:rPr>
            </w:pPr>
          </w:p>
        </w:tc>
        <w:tc>
          <w:tcPr>
            <w:tcW w:w="267" w:type="pct"/>
            <w:tcBorders>
              <w:top w:val="nil"/>
              <w:left w:val="nil"/>
              <w:bottom w:val="single" w:sz="8" w:space="0" w:color="auto"/>
              <w:right w:val="single" w:sz="8" w:space="0" w:color="auto"/>
            </w:tcBorders>
            <w:shd w:val="clear" w:color="auto" w:fill="auto"/>
            <w:noWrap/>
            <w:vAlign w:val="bottom"/>
            <w:hideMark/>
          </w:tcPr>
          <w:p w14:paraId="7000206F" w14:textId="77777777" w:rsidR="00C24D75" w:rsidRPr="007F0525" w:rsidRDefault="00C24D75" w:rsidP="00C24D75">
            <w:pPr>
              <w:widowControl/>
              <w:rPr>
                <w:color w:val="000000"/>
                <w:sz w:val="16"/>
                <w:szCs w:val="16"/>
                <w:lang w:eastAsia="en-GB"/>
              </w:rPr>
            </w:pPr>
          </w:p>
        </w:tc>
        <w:tc>
          <w:tcPr>
            <w:tcW w:w="384" w:type="pct"/>
            <w:tcBorders>
              <w:top w:val="nil"/>
              <w:left w:val="nil"/>
              <w:bottom w:val="single" w:sz="8" w:space="0" w:color="auto"/>
              <w:right w:val="single" w:sz="8" w:space="0" w:color="auto"/>
            </w:tcBorders>
            <w:shd w:val="clear" w:color="auto" w:fill="auto"/>
            <w:noWrap/>
            <w:vAlign w:val="bottom"/>
            <w:hideMark/>
          </w:tcPr>
          <w:p w14:paraId="4FE9247B" w14:textId="77777777" w:rsidR="00C24D75" w:rsidRPr="007F0525" w:rsidRDefault="00C24D75" w:rsidP="00C24D75">
            <w:pPr>
              <w:widowControl/>
              <w:rPr>
                <w:color w:val="000000"/>
                <w:sz w:val="16"/>
                <w:szCs w:val="16"/>
                <w:lang w:eastAsia="en-GB"/>
              </w:rPr>
            </w:pPr>
          </w:p>
        </w:tc>
      </w:tr>
      <w:tr w:rsidR="00C24D75" w:rsidRPr="00D24DB1" w14:paraId="2B2D17A7" w14:textId="77777777" w:rsidTr="00747B94">
        <w:trPr>
          <w:trHeight w:val="237"/>
        </w:trPr>
        <w:tc>
          <w:tcPr>
            <w:tcW w:w="257" w:type="pct"/>
            <w:vMerge/>
            <w:tcBorders>
              <w:top w:val="nil"/>
              <w:left w:val="single" w:sz="8" w:space="0" w:color="auto"/>
              <w:bottom w:val="single" w:sz="8" w:space="0" w:color="000000"/>
              <w:right w:val="single" w:sz="8" w:space="0" w:color="auto"/>
            </w:tcBorders>
            <w:vAlign w:val="bottom"/>
            <w:hideMark/>
          </w:tcPr>
          <w:p w14:paraId="7CFD32B5" w14:textId="77777777" w:rsidR="00C24D75" w:rsidRPr="00590E76" w:rsidRDefault="00C24D75" w:rsidP="00C24D75">
            <w:pPr>
              <w:widowControl/>
              <w:rPr>
                <w:b/>
                <w:bCs/>
                <w:color w:val="000000"/>
                <w:sz w:val="16"/>
                <w:szCs w:val="16"/>
                <w:lang w:eastAsia="en-GB"/>
              </w:rPr>
            </w:pPr>
          </w:p>
        </w:tc>
        <w:tc>
          <w:tcPr>
            <w:tcW w:w="1164" w:type="pct"/>
            <w:vMerge/>
            <w:tcBorders>
              <w:top w:val="nil"/>
              <w:left w:val="single" w:sz="8" w:space="0" w:color="auto"/>
              <w:bottom w:val="single" w:sz="8" w:space="0" w:color="000000"/>
              <w:right w:val="single" w:sz="8" w:space="0" w:color="auto"/>
            </w:tcBorders>
            <w:vAlign w:val="center"/>
            <w:hideMark/>
          </w:tcPr>
          <w:p w14:paraId="188F355B" w14:textId="77777777" w:rsidR="00C24D75" w:rsidRPr="007550DE" w:rsidRDefault="00C24D75" w:rsidP="00C24D75">
            <w:pPr>
              <w:widowControl/>
              <w:rPr>
                <w:b/>
                <w:color w:val="000000"/>
                <w:sz w:val="16"/>
                <w:szCs w:val="16"/>
                <w:lang w:eastAsia="en-GB"/>
              </w:rPr>
            </w:pPr>
          </w:p>
        </w:tc>
        <w:tc>
          <w:tcPr>
            <w:tcW w:w="1278" w:type="pct"/>
            <w:tcBorders>
              <w:top w:val="nil"/>
              <w:left w:val="nil"/>
              <w:bottom w:val="single" w:sz="8" w:space="0" w:color="auto"/>
              <w:right w:val="single" w:sz="8" w:space="0" w:color="auto"/>
            </w:tcBorders>
            <w:shd w:val="clear" w:color="auto" w:fill="auto"/>
            <w:noWrap/>
            <w:vAlign w:val="bottom"/>
            <w:hideMark/>
          </w:tcPr>
          <w:p w14:paraId="48FE913D" w14:textId="77777777" w:rsidR="00C24D75" w:rsidRPr="00590E76" w:rsidRDefault="00C24D75" w:rsidP="00C24D75">
            <w:pPr>
              <w:widowControl/>
              <w:jc w:val="center"/>
              <w:rPr>
                <w:color w:val="000000"/>
                <w:sz w:val="16"/>
                <w:szCs w:val="16"/>
                <w:lang w:eastAsia="en-GB"/>
              </w:rPr>
            </w:pPr>
            <w:r w:rsidRPr="00590E76">
              <w:rPr>
                <w:color w:val="000000"/>
                <w:sz w:val="16"/>
                <w:szCs w:val="16"/>
                <w:lang w:eastAsia="en-GB"/>
              </w:rPr>
              <w:t>Assistant FEI Delegate</w:t>
            </w:r>
          </w:p>
        </w:tc>
        <w:tc>
          <w:tcPr>
            <w:tcW w:w="418" w:type="pct"/>
            <w:tcBorders>
              <w:top w:val="nil"/>
              <w:left w:val="nil"/>
              <w:bottom w:val="single" w:sz="8" w:space="0" w:color="auto"/>
              <w:right w:val="single" w:sz="8" w:space="0" w:color="auto"/>
            </w:tcBorders>
            <w:shd w:val="clear" w:color="auto" w:fill="auto"/>
            <w:noWrap/>
            <w:vAlign w:val="bottom"/>
            <w:hideMark/>
          </w:tcPr>
          <w:p w14:paraId="6916BF4D" w14:textId="77777777" w:rsidR="00C24D75" w:rsidRPr="007F0525" w:rsidRDefault="00C24D75" w:rsidP="00C24D75">
            <w:pPr>
              <w:widowControl/>
              <w:rPr>
                <w:color w:val="000000"/>
                <w:sz w:val="16"/>
                <w:szCs w:val="16"/>
                <w:lang w:eastAsia="en-GB"/>
              </w:rPr>
            </w:pPr>
          </w:p>
        </w:tc>
        <w:tc>
          <w:tcPr>
            <w:tcW w:w="1232" w:type="pct"/>
            <w:tcBorders>
              <w:top w:val="nil"/>
              <w:left w:val="nil"/>
              <w:bottom w:val="single" w:sz="8" w:space="0" w:color="auto"/>
              <w:right w:val="single" w:sz="8" w:space="0" w:color="auto"/>
            </w:tcBorders>
            <w:shd w:val="clear" w:color="auto" w:fill="auto"/>
            <w:noWrap/>
            <w:vAlign w:val="bottom"/>
            <w:hideMark/>
          </w:tcPr>
          <w:p w14:paraId="28B5EDA0" w14:textId="77777777" w:rsidR="00C24D75" w:rsidRPr="007F0525" w:rsidRDefault="00C24D75" w:rsidP="00C24D75">
            <w:pPr>
              <w:widowControl/>
              <w:rPr>
                <w:color w:val="000000"/>
                <w:sz w:val="16"/>
                <w:szCs w:val="16"/>
                <w:lang w:eastAsia="en-GB"/>
              </w:rPr>
            </w:pPr>
          </w:p>
        </w:tc>
        <w:tc>
          <w:tcPr>
            <w:tcW w:w="267" w:type="pct"/>
            <w:tcBorders>
              <w:top w:val="nil"/>
              <w:left w:val="nil"/>
              <w:bottom w:val="single" w:sz="8" w:space="0" w:color="auto"/>
              <w:right w:val="single" w:sz="8" w:space="0" w:color="auto"/>
            </w:tcBorders>
            <w:shd w:val="clear" w:color="auto" w:fill="auto"/>
            <w:noWrap/>
            <w:vAlign w:val="bottom"/>
            <w:hideMark/>
          </w:tcPr>
          <w:p w14:paraId="6669E83E" w14:textId="77777777" w:rsidR="00C24D75" w:rsidRPr="007F0525" w:rsidRDefault="00C24D75" w:rsidP="00C24D75">
            <w:pPr>
              <w:widowControl/>
              <w:rPr>
                <w:color w:val="000000"/>
                <w:sz w:val="16"/>
                <w:szCs w:val="16"/>
                <w:lang w:eastAsia="en-GB"/>
              </w:rPr>
            </w:pPr>
          </w:p>
        </w:tc>
        <w:tc>
          <w:tcPr>
            <w:tcW w:w="384" w:type="pct"/>
            <w:tcBorders>
              <w:top w:val="nil"/>
              <w:left w:val="nil"/>
              <w:bottom w:val="single" w:sz="8" w:space="0" w:color="auto"/>
              <w:right w:val="single" w:sz="8" w:space="0" w:color="auto"/>
            </w:tcBorders>
            <w:shd w:val="clear" w:color="auto" w:fill="auto"/>
            <w:noWrap/>
            <w:vAlign w:val="bottom"/>
            <w:hideMark/>
          </w:tcPr>
          <w:p w14:paraId="07FF798E" w14:textId="77777777" w:rsidR="00C24D75" w:rsidRPr="007F0525" w:rsidRDefault="00C24D75" w:rsidP="00C24D75">
            <w:pPr>
              <w:widowControl/>
              <w:rPr>
                <w:color w:val="000000"/>
                <w:sz w:val="16"/>
                <w:szCs w:val="16"/>
                <w:lang w:eastAsia="en-GB"/>
              </w:rPr>
            </w:pPr>
          </w:p>
        </w:tc>
      </w:tr>
      <w:tr w:rsidR="00C24D75" w:rsidRPr="00D24DB1" w14:paraId="4D8C4DA2" w14:textId="77777777" w:rsidTr="00691E16">
        <w:trPr>
          <w:trHeight w:val="237"/>
        </w:trPr>
        <w:tc>
          <w:tcPr>
            <w:tcW w:w="257" w:type="pct"/>
            <w:vMerge w:val="restart"/>
            <w:tcBorders>
              <w:top w:val="nil"/>
              <w:left w:val="single" w:sz="8" w:space="0" w:color="auto"/>
              <w:bottom w:val="single" w:sz="8" w:space="0" w:color="000000"/>
              <w:right w:val="single" w:sz="8" w:space="0" w:color="auto"/>
            </w:tcBorders>
            <w:shd w:val="clear" w:color="auto" w:fill="auto"/>
            <w:vAlign w:val="center"/>
            <w:hideMark/>
          </w:tcPr>
          <w:p w14:paraId="7BF1252D" w14:textId="792C57CC" w:rsidR="00C24D75" w:rsidRPr="00590E76" w:rsidRDefault="00C24D75" w:rsidP="00C24D75">
            <w:pPr>
              <w:widowControl/>
              <w:jc w:val="center"/>
              <w:rPr>
                <w:b/>
                <w:bCs/>
                <w:color w:val="000000"/>
                <w:sz w:val="16"/>
                <w:szCs w:val="16"/>
                <w:lang w:eastAsia="en-GB"/>
              </w:rPr>
            </w:pPr>
            <w:r>
              <w:rPr>
                <w:b/>
                <w:bCs/>
                <w:color w:val="000000"/>
                <w:sz w:val="16"/>
                <w:szCs w:val="16"/>
                <w:lang w:eastAsia="en-GB"/>
              </w:rPr>
              <w:t>11</w:t>
            </w:r>
          </w:p>
        </w:tc>
        <w:tc>
          <w:tcPr>
            <w:tcW w:w="1164" w:type="pct"/>
            <w:vMerge w:val="restart"/>
            <w:tcBorders>
              <w:top w:val="nil"/>
              <w:left w:val="single" w:sz="8" w:space="0" w:color="auto"/>
              <w:bottom w:val="single" w:sz="8" w:space="0" w:color="000000"/>
              <w:right w:val="single" w:sz="8" w:space="0" w:color="auto"/>
            </w:tcBorders>
            <w:shd w:val="clear" w:color="auto" w:fill="auto"/>
            <w:vAlign w:val="bottom"/>
            <w:hideMark/>
          </w:tcPr>
          <w:p w14:paraId="6D2C226F" w14:textId="77777777" w:rsidR="00C24D75" w:rsidRPr="007550DE" w:rsidRDefault="00C24D75" w:rsidP="00C24D75">
            <w:pPr>
              <w:widowControl/>
              <w:rPr>
                <w:b/>
                <w:color w:val="000000"/>
                <w:sz w:val="16"/>
                <w:szCs w:val="16"/>
                <w:lang w:eastAsia="en-GB"/>
              </w:rPr>
            </w:pPr>
            <w:r w:rsidRPr="007550DE">
              <w:rPr>
                <w:b/>
                <w:color w:val="000000"/>
                <w:sz w:val="16"/>
                <w:szCs w:val="16"/>
                <w:lang w:eastAsia="en-GB"/>
              </w:rPr>
              <w:t>Veterinary Service Manager (VSM) Treating Veterinarian</w:t>
            </w:r>
          </w:p>
          <w:p w14:paraId="5131FC87" w14:textId="77777777" w:rsidR="00C24D75" w:rsidRPr="007550DE" w:rsidRDefault="00C24D75" w:rsidP="00C24D75">
            <w:pPr>
              <w:widowControl/>
              <w:rPr>
                <w:b/>
                <w:color w:val="000000"/>
                <w:sz w:val="16"/>
                <w:szCs w:val="16"/>
                <w:lang w:eastAsia="en-GB"/>
              </w:rPr>
            </w:pPr>
            <w:r w:rsidRPr="007550DE">
              <w:rPr>
                <w:b/>
                <w:color w:val="000000"/>
                <w:sz w:val="16"/>
                <w:szCs w:val="16"/>
                <w:lang w:eastAsia="en-GB"/>
              </w:rPr>
              <w:t>(VR Art 1010)</w:t>
            </w:r>
          </w:p>
        </w:tc>
        <w:tc>
          <w:tcPr>
            <w:tcW w:w="1278" w:type="pct"/>
            <w:tcBorders>
              <w:top w:val="nil"/>
              <w:left w:val="nil"/>
              <w:bottom w:val="single" w:sz="8" w:space="0" w:color="auto"/>
              <w:right w:val="single" w:sz="8" w:space="0" w:color="auto"/>
            </w:tcBorders>
            <w:shd w:val="clear" w:color="auto" w:fill="auto"/>
            <w:noWrap/>
            <w:hideMark/>
          </w:tcPr>
          <w:p w14:paraId="05B198CB" w14:textId="77777777" w:rsidR="00C24D75" w:rsidRPr="00590E76" w:rsidRDefault="00C24D75" w:rsidP="00C24D75">
            <w:pPr>
              <w:widowControl/>
              <w:jc w:val="center"/>
              <w:rPr>
                <w:color w:val="000000"/>
                <w:sz w:val="16"/>
                <w:szCs w:val="16"/>
                <w:lang w:eastAsia="en-GB"/>
              </w:rPr>
            </w:pPr>
            <w:r w:rsidRPr="00590E76">
              <w:rPr>
                <w:color w:val="000000"/>
                <w:sz w:val="16"/>
                <w:szCs w:val="16"/>
                <w:lang w:eastAsia="en-GB"/>
              </w:rPr>
              <w:t>Veterinary Service Manager</w:t>
            </w:r>
          </w:p>
        </w:tc>
        <w:tc>
          <w:tcPr>
            <w:tcW w:w="418" w:type="pct"/>
            <w:tcBorders>
              <w:top w:val="nil"/>
              <w:left w:val="nil"/>
              <w:bottom w:val="single" w:sz="8" w:space="0" w:color="auto"/>
              <w:right w:val="single" w:sz="8" w:space="0" w:color="auto"/>
            </w:tcBorders>
            <w:shd w:val="clear" w:color="auto" w:fill="auto"/>
            <w:noWrap/>
            <w:vAlign w:val="bottom"/>
            <w:hideMark/>
          </w:tcPr>
          <w:p w14:paraId="093F5DBF" w14:textId="77777777" w:rsidR="00C24D75" w:rsidRPr="007F0525" w:rsidRDefault="00C24D75" w:rsidP="00C24D75">
            <w:pPr>
              <w:widowControl/>
              <w:rPr>
                <w:color w:val="000000"/>
                <w:sz w:val="16"/>
                <w:szCs w:val="16"/>
                <w:lang w:eastAsia="en-GB"/>
              </w:rPr>
            </w:pPr>
          </w:p>
        </w:tc>
        <w:tc>
          <w:tcPr>
            <w:tcW w:w="1232" w:type="pct"/>
            <w:tcBorders>
              <w:top w:val="nil"/>
              <w:left w:val="nil"/>
              <w:bottom w:val="single" w:sz="8" w:space="0" w:color="auto"/>
              <w:right w:val="single" w:sz="8" w:space="0" w:color="auto"/>
            </w:tcBorders>
            <w:shd w:val="clear" w:color="auto" w:fill="auto"/>
            <w:noWrap/>
            <w:vAlign w:val="bottom"/>
            <w:hideMark/>
          </w:tcPr>
          <w:p w14:paraId="5EFC0C20" w14:textId="77777777" w:rsidR="00C24D75" w:rsidRPr="007F0525" w:rsidRDefault="00C24D75" w:rsidP="00C24D75">
            <w:pPr>
              <w:widowControl/>
              <w:rPr>
                <w:color w:val="000000"/>
                <w:sz w:val="16"/>
                <w:szCs w:val="16"/>
                <w:lang w:eastAsia="en-GB"/>
              </w:rPr>
            </w:pPr>
          </w:p>
        </w:tc>
        <w:tc>
          <w:tcPr>
            <w:tcW w:w="267" w:type="pct"/>
            <w:tcBorders>
              <w:top w:val="nil"/>
              <w:left w:val="nil"/>
              <w:bottom w:val="single" w:sz="8" w:space="0" w:color="auto"/>
              <w:right w:val="single" w:sz="8" w:space="0" w:color="auto"/>
            </w:tcBorders>
            <w:shd w:val="clear" w:color="auto" w:fill="auto"/>
            <w:noWrap/>
            <w:vAlign w:val="bottom"/>
            <w:hideMark/>
          </w:tcPr>
          <w:p w14:paraId="066A1A1F" w14:textId="77777777" w:rsidR="00C24D75" w:rsidRPr="007F0525" w:rsidRDefault="00C24D75" w:rsidP="00C24D75">
            <w:pPr>
              <w:widowControl/>
              <w:rPr>
                <w:color w:val="000000"/>
                <w:sz w:val="16"/>
                <w:szCs w:val="16"/>
                <w:lang w:eastAsia="en-GB"/>
              </w:rPr>
            </w:pPr>
          </w:p>
        </w:tc>
        <w:tc>
          <w:tcPr>
            <w:tcW w:w="384" w:type="pct"/>
            <w:tcBorders>
              <w:top w:val="nil"/>
              <w:left w:val="nil"/>
              <w:bottom w:val="single" w:sz="8" w:space="0" w:color="auto"/>
              <w:right w:val="single" w:sz="8" w:space="0" w:color="auto"/>
            </w:tcBorders>
            <w:shd w:val="clear" w:color="auto" w:fill="auto"/>
            <w:noWrap/>
            <w:vAlign w:val="bottom"/>
            <w:hideMark/>
          </w:tcPr>
          <w:p w14:paraId="2F78B95B" w14:textId="77777777" w:rsidR="00C24D75" w:rsidRPr="007F0525" w:rsidRDefault="00C24D75" w:rsidP="00C24D75">
            <w:pPr>
              <w:widowControl/>
              <w:rPr>
                <w:color w:val="000000"/>
                <w:sz w:val="16"/>
                <w:szCs w:val="16"/>
                <w:lang w:eastAsia="en-GB"/>
              </w:rPr>
            </w:pPr>
          </w:p>
        </w:tc>
      </w:tr>
      <w:tr w:rsidR="00C24D75" w:rsidRPr="00D24DB1" w14:paraId="62F465E0" w14:textId="77777777" w:rsidTr="00747B94">
        <w:trPr>
          <w:trHeight w:val="237"/>
        </w:trPr>
        <w:tc>
          <w:tcPr>
            <w:tcW w:w="257" w:type="pct"/>
            <w:vMerge/>
            <w:tcBorders>
              <w:top w:val="nil"/>
              <w:left w:val="single" w:sz="8" w:space="0" w:color="auto"/>
              <w:bottom w:val="single" w:sz="8" w:space="0" w:color="000000"/>
              <w:right w:val="single" w:sz="8" w:space="0" w:color="auto"/>
            </w:tcBorders>
            <w:vAlign w:val="center"/>
            <w:hideMark/>
          </w:tcPr>
          <w:p w14:paraId="1A8B2A41" w14:textId="77777777" w:rsidR="00C24D75" w:rsidRPr="00590E76" w:rsidRDefault="00C24D75" w:rsidP="00C24D75">
            <w:pPr>
              <w:widowControl/>
              <w:rPr>
                <w:b/>
                <w:bCs/>
                <w:color w:val="000000"/>
                <w:sz w:val="16"/>
                <w:szCs w:val="16"/>
                <w:lang w:eastAsia="en-GB"/>
              </w:rPr>
            </w:pPr>
          </w:p>
        </w:tc>
        <w:tc>
          <w:tcPr>
            <w:tcW w:w="1164" w:type="pct"/>
            <w:vMerge/>
            <w:tcBorders>
              <w:top w:val="nil"/>
              <w:left w:val="single" w:sz="8" w:space="0" w:color="auto"/>
              <w:bottom w:val="single" w:sz="8" w:space="0" w:color="000000"/>
              <w:right w:val="single" w:sz="8" w:space="0" w:color="auto"/>
            </w:tcBorders>
            <w:vAlign w:val="center"/>
            <w:hideMark/>
          </w:tcPr>
          <w:p w14:paraId="67E0B064" w14:textId="77777777" w:rsidR="00C24D75" w:rsidRPr="007550DE" w:rsidRDefault="00C24D75" w:rsidP="00C24D75">
            <w:pPr>
              <w:widowControl/>
              <w:rPr>
                <w:b/>
                <w:color w:val="000000"/>
                <w:sz w:val="16"/>
                <w:szCs w:val="16"/>
                <w:lang w:eastAsia="en-GB"/>
              </w:rPr>
            </w:pPr>
          </w:p>
        </w:tc>
        <w:tc>
          <w:tcPr>
            <w:tcW w:w="1278" w:type="pct"/>
            <w:tcBorders>
              <w:top w:val="nil"/>
              <w:left w:val="nil"/>
              <w:bottom w:val="single" w:sz="8" w:space="0" w:color="auto"/>
              <w:right w:val="single" w:sz="8" w:space="0" w:color="auto"/>
            </w:tcBorders>
            <w:shd w:val="clear" w:color="auto" w:fill="auto"/>
            <w:noWrap/>
            <w:vAlign w:val="bottom"/>
            <w:hideMark/>
          </w:tcPr>
          <w:p w14:paraId="31DBCFAF" w14:textId="77777777" w:rsidR="00C24D75" w:rsidRPr="00590E76" w:rsidRDefault="00C24D75" w:rsidP="00C24D75">
            <w:pPr>
              <w:widowControl/>
              <w:jc w:val="center"/>
              <w:rPr>
                <w:color w:val="000000"/>
                <w:sz w:val="16"/>
                <w:szCs w:val="16"/>
                <w:lang w:eastAsia="en-GB"/>
              </w:rPr>
            </w:pPr>
            <w:r w:rsidRPr="00590E76">
              <w:rPr>
                <w:color w:val="000000"/>
                <w:sz w:val="16"/>
                <w:szCs w:val="16"/>
                <w:lang w:eastAsia="en-GB"/>
              </w:rPr>
              <w:t>FEI Permitted Treating Veterinarian</w:t>
            </w:r>
          </w:p>
        </w:tc>
        <w:tc>
          <w:tcPr>
            <w:tcW w:w="418" w:type="pct"/>
            <w:tcBorders>
              <w:top w:val="nil"/>
              <w:left w:val="nil"/>
              <w:bottom w:val="single" w:sz="8" w:space="0" w:color="auto"/>
              <w:right w:val="single" w:sz="8" w:space="0" w:color="auto"/>
            </w:tcBorders>
            <w:shd w:val="clear" w:color="auto" w:fill="auto"/>
            <w:noWrap/>
            <w:vAlign w:val="bottom"/>
            <w:hideMark/>
          </w:tcPr>
          <w:p w14:paraId="58BB40DE" w14:textId="77777777" w:rsidR="00C24D75" w:rsidRPr="007F0525" w:rsidRDefault="00C24D75" w:rsidP="00C24D75">
            <w:pPr>
              <w:widowControl/>
              <w:rPr>
                <w:color w:val="000000"/>
                <w:sz w:val="16"/>
                <w:szCs w:val="16"/>
                <w:lang w:eastAsia="en-GB"/>
              </w:rPr>
            </w:pPr>
          </w:p>
        </w:tc>
        <w:tc>
          <w:tcPr>
            <w:tcW w:w="1232" w:type="pct"/>
            <w:tcBorders>
              <w:top w:val="nil"/>
              <w:left w:val="nil"/>
              <w:bottom w:val="single" w:sz="8" w:space="0" w:color="auto"/>
              <w:right w:val="single" w:sz="8" w:space="0" w:color="auto"/>
            </w:tcBorders>
            <w:shd w:val="clear" w:color="auto" w:fill="auto"/>
            <w:noWrap/>
            <w:vAlign w:val="bottom"/>
            <w:hideMark/>
          </w:tcPr>
          <w:p w14:paraId="22B46BC0" w14:textId="77777777" w:rsidR="00C24D75" w:rsidRPr="007F0525" w:rsidRDefault="00C24D75" w:rsidP="00C24D75">
            <w:pPr>
              <w:widowControl/>
              <w:rPr>
                <w:color w:val="000000"/>
                <w:sz w:val="16"/>
                <w:szCs w:val="16"/>
                <w:lang w:eastAsia="en-GB"/>
              </w:rPr>
            </w:pPr>
          </w:p>
        </w:tc>
        <w:tc>
          <w:tcPr>
            <w:tcW w:w="267" w:type="pct"/>
            <w:tcBorders>
              <w:top w:val="nil"/>
              <w:left w:val="nil"/>
              <w:bottom w:val="single" w:sz="8" w:space="0" w:color="auto"/>
              <w:right w:val="single" w:sz="8" w:space="0" w:color="auto"/>
            </w:tcBorders>
            <w:shd w:val="clear" w:color="auto" w:fill="auto"/>
            <w:noWrap/>
            <w:vAlign w:val="bottom"/>
            <w:hideMark/>
          </w:tcPr>
          <w:p w14:paraId="7E967C30" w14:textId="77777777" w:rsidR="00C24D75" w:rsidRPr="007F0525" w:rsidRDefault="00C24D75" w:rsidP="00C24D75">
            <w:pPr>
              <w:widowControl/>
              <w:rPr>
                <w:color w:val="000000"/>
                <w:sz w:val="16"/>
                <w:szCs w:val="16"/>
                <w:lang w:eastAsia="en-GB"/>
              </w:rPr>
            </w:pPr>
          </w:p>
        </w:tc>
        <w:tc>
          <w:tcPr>
            <w:tcW w:w="384" w:type="pct"/>
            <w:tcBorders>
              <w:top w:val="nil"/>
              <w:left w:val="nil"/>
              <w:bottom w:val="single" w:sz="8" w:space="0" w:color="auto"/>
              <w:right w:val="single" w:sz="8" w:space="0" w:color="auto"/>
            </w:tcBorders>
            <w:shd w:val="clear" w:color="auto" w:fill="auto"/>
            <w:noWrap/>
            <w:vAlign w:val="bottom"/>
            <w:hideMark/>
          </w:tcPr>
          <w:p w14:paraId="6E273CAA" w14:textId="77777777" w:rsidR="00C24D75" w:rsidRPr="007F0525" w:rsidRDefault="00C24D75" w:rsidP="00C24D75">
            <w:pPr>
              <w:widowControl/>
              <w:rPr>
                <w:color w:val="000000"/>
                <w:sz w:val="16"/>
                <w:szCs w:val="16"/>
                <w:lang w:eastAsia="en-GB"/>
              </w:rPr>
            </w:pPr>
          </w:p>
        </w:tc>
      </w:tr>
      <w:tr w:rsidR="00C24D75" w:rsidRPr="00D24DB1" w14:paraId="6846AB36" w14:textId="77777777" w:rsidTr="00747B94">
        <w:trPr>
          <w:trHeight w:val="250"/>
        </w:trPr>
        <w:tc>
          <w:tcPr>
            <w:tcW w:w="257" w:type="pct"/>
            <w:tcBorders>
              <w:top w:val="nil"/>
              <w:left w:val="single" w:sz="8" w:space="0" w:color="auto"/>
              <w:bottom w:val="single" w:sz="8" w:space="0" w:color="auto"/>
              <w:right w:val="single" w:sz="8" w:space="0" w:color="auto"/>
            </w:tcBorders>
            <w:shd w:val="clear" w:color="auto" w:fill="auto"/>
            <w:hideMark/>
          </w:tcPr>
          <w:p w14:paraId="54F530E5" w14:textId="77777777" w:rsidR="00C24D75" w:rsidRPr="00590E76" w:rsidRDefault="00C24D75" w:rsidP="00C24D75">
            <w:pPr>
              <w:widowControl/>
              <w:jc w:val="center"/>
              <w:rPr>
                <w:b/>
                <w:bCs/>
                <w:color w:val="000000"/>
                <w:sz w:val="16"/>
                <w:szCs w:val="16"/>
                <w:lang w:eastAsia="en-GB"/>
              </w:rPr>
            </w:pPr>
            <w:r w:rsidRPr="00590E76">
              <w:rPr>
                <w:b/>
                <w:bCs/>
                <w:color w:val="000000"/>
                <w:sz w:val="16"/>
                <w:szCs w:val="16"/>
                <w:lang w:eastAsia="en-GB"/>
              </w:rPr>
              <w:t>1</w:t>
            </w:r>
            <w:r>
              <w:rPr>
                <w:b/>
                <w:bCs/>
                <w:color w:val="000000"/>
                <w:sz w:val="16"/>
                <w:szCs w:val="16"/>
                <w:lang w:eastAsia="en-GB"/>
              </w:rPr>
              <w:t>2</w:t>
            </w:r>
          </w:p>
        </w:tc>
        <w:tc>
          <w:tcPr>
            <w:tcW w:w="1164" w:type="pct"/>
            <w:tcBorders>
              <w:top w:val="nil"/>
              <w:left w:val="nil"/>
              <w:bottom w:val="single" w:sz="8" w:space="0" w:color="auto"/>
              <w:right w:val="single" w:sz="8" w:space="0" w:color="auto"/>
            </w:tcBorders>
            <w:shd w:val="clear" w:color="auto" w:fill="auto"/>
            <w:vAlign w:val="bottom"/>
            <w:hideMark/>
          </w:tcPr>
          <w:p w14:paraId="5D6197F5" w14:textId="77777777" w:rsidR="00C24D75" w:rsidRPr="007550DE" w:rsidRDefault="00C24D75" w:rsidP="00C24D75">
            <w:pPr>
              <w:widowControl/>
              <w:rPr>
                <w:b/>
                <w:color w:val="000000"/>
                <w:sz w:val="16"/>
                <w:szCs w:val="16"/>
                <w:lang w:eastAsia="en-GB"/>
              </w:rPr>
            </w:pPr>
            <w:r w:rsidRPr="007550DE">
              <w:rPr>
                <w:b/>
                <w:color w:val="000000"/>
                <w:sz w:val="16"/>
                <w:szCs w:val="16"/>
                <w:lang w:eastAsia="en-GB"/>
              </w:rPr>
              <w:t>Medical Doctor</w:t>
            </w:r>
          </w:p>
        </w:tc>
        <w:tc>
          <w:tcPr>
            <w:tcW w:w="1278" w:type="pct"/>
            <w:tcBorders>
              <w:top w:val="nil"/>
              <w:left w:val="nil"/>
              <w:bottom w:val="single" w:sz="8" w:space="0" w:color="auto"/>
              <w:right w:val="single" w:sz="8" w:space="0" w:color="auto"/>
            </w:tcBorders>
            <w:shd w:val="clear" w:color="auto" w:fill="auto"/>
            <w:noWrap/>
            <w:vAlign w:val="bottom"/>
            <w:hideMark/>
          </w:tcPr>
          <w:p w14:paraId="040F78E2" w14:textId="77777777" w:rsidR="00C24D75" w:rsidRPr="00590E76" w:rsidRDefault="00C24D75" w:rsidP="00C24D75">
            <w:pPr>
              <w:widowControl/>
              <w:jc w:val="center"/>
              <w:rPr>
                <w:color w:val="000000"/>
                <w:sz w:val="16"/>
                <w:szCs w:val="16"/>
                <w:lang w:eastAsia="en-GB"/>
              </w:rPr>
            </w:pPr>
          </w:p>
        </w:tc>
        <w:tc>
          <w:tcPr>
            <w:tcW w:w="418" w:type="pct"/>
            <w:tcBorders>
              <w:top w:val="nil"/>
              <w:left w:val="nil"/>
              <w:bottom w:val="single" w:sz="8" w:space="0" w:color="auto"/>
              <w:right w:val="single" w:sz="8" w:space="0" w:color="auto"/>
            </w:tcBorders>
            <w:shd w:val="clear" w:color="auto" w:fill="auto"/>
            <w:noWrap/>
            <w:vAlign w:val="bottom"/>
            <w:hideMark/>
          </w:tcPr>
          <w:p w14:paraId="609D38A3" w14:textId="77777777" w:rsidR="00C24D75" w:rsidRPr="007F0525" w:rsidRDefault="00C24D75" w:rsidP="00C24D75">
            <w:pPr>
              <w:widowControl/>
              <w:rPr>
                <w:color w:val="000000"/>
                <w:sz w:val="16"/>
                <w:szCs w:val="16"/>
                <w:lang w:eastAsia="en-GB"/>
              </w:rPr>
            </w:pPr>
          </w:p>
        </w:tc>
        <w:tc>
          <w:tcPr>
            <w:tcW w:w="1232" w:type="pct"/>
            <w:tcBorders>
              <w:top w:val="nil"/>
              <w:left w:val="nil"/>
              <w:bottom w:val="single" w:sz="8" w:space="0" w:color="auto"/>
              <w:right w:val="single" w:sz="8" w:space="0" w:color="auto"/>
            </w:tcBorders>
            <w:shd w:val="clear" w:color="auto" w:fill="auto"/>
            <w:noWrap/>
            <w:vAlign w:val="bottom"/>
            <w:hideMark/>
          </w:tcPr>
          <w:p w14:paraId="0A92AA72" w14:textId="77777777" w:rsidR="00C24D75" w:rsidRPr="007F0525" w:rsidRDefault="00C24D75" w:rsidP="00C24D75">
            <w:pPr>
              <w:widowControl/>
              <w:rPr>
                <w:color w:val="000000"/>
                <w:sz w:val="16"/>
                <w:szCs w:val="16"/>
                <w:lang w:eastAsia="en-GB"/>
              </w:rPr>
            </w:pPr>
          </w:p>
        </w:tc>
        <w:tc>
          <w:tcPr>
            <w:tcW w:w="267" w:type="pct"/>
            <w:tcBorders>
              <w:top w:val="nil"/>
              <w:left w:val="nil"/>
              <w:bottom w:val="single" w:sz="8" w:space="0" w:color="auto"/>
              <w:right w:val="single" w:sz="8" w:space="0" w:color="auto"/>
            </w:tcBorders>
            <w:shd w:val="clear" w:color="auto" w:fill="auto"/>
            <w:noWrap/>
            <w:vAlign w:val="bottom"/>
            <w:hideMark/>
          </w:tcPr>
          <w:p w14:paraId="37A19A1A" w14:textId="77777777" w:rsidR="00C24D75" w:rsidRPr="007F0525" w:rsidRDefault="00C24D75" w:rsidP="00C24D75">
            <w:pPr>
              <w:widowControl/>
              <w:rPr>
                <w:color w:val="000000"/>
                <w:sz w:val="16"/>
                <w:szCs w:val="16"/>
                <w:lang w:eastAsia="en-GB"/>
              </w:rPr>
            </w:pPr>
          </w:p>
        </w:tc>
        <w:tc>
          <w:tcPr>
            <w:tcW w:w="384" w:type="pct"/>
            <w:tcBorders>
              <w:top w:val="nil"/>
              <w:left w:val="nil"/>
              <w:bottom w:val="single" w:sz="8" w:space="0" w:color="auto"/>
              <w:right w:val="single" w:sz="8" w:space="0" w:color="auto"/>
            </w:tcBorders>
            <w:shd w:val="clear" w:color="auto" w:fill="auto"/>
            <w:noWrap/>
            <w:vAlign w:val="bottom"/>
            <w:hideMark/>
          </w:tcPr>
          <w:p w14:paraId="4DA1A43F" w14:textId="77777777" w:rsidR="00C24D75" w:rsidRPr="007F0525" w:rsidRDefault="00C24D75" w:rsidP="00C24D75">
            <w:pPr>
              <w:widowControl/>
              <w:rPr>
                <w:color w:val="000000"/>
                <w:sz w:val="16"/>
                <w:szCs w:val="16"/>
                <w:lang w:eastAsia="en-GB"/>
              </w:rPr>
            </w:pPr>
          </w:p>
        </w:tc>
      </w:tr>
      <w:tr w:rsidR="00C24D75" w:rsidRPr="00D24DB1" w14:paraId="542B48DA" w14:textId="77777777" w:rsidTr="00747B94">
        <w:trPr>
          <w:trHeight w:val="250"/>
        </w:trPr>
        <w:tc>
          <w:tcPr>
            <w:tcW w:w="25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A2336BE" w14:textId="7799B36F" w:rsidR="00C24D75" w:rsidRPr="00590E76" w:rsidRDefault="00C24D75" w:rsidP="00C24D75">
            <w:pPr>
              <w:widowControl/>
              <w:jc w:val="center"/>
              <w:rPr>
                <w:b/>
                <w:bCs/>
                <w:color w:val="000000"/>
                <w:sz w:val="16"/>
                <w:szCs w:val="16"/>
                <w:lang w:eastAsia="en-GB"/>
              </w:rPr>
            </w:pPr>
            <w:r w:rsidRPr="00590E76">
              <w:rPr>
                <w:b/>
                <w:bCs/>
                <w:color w:val="000000"/>
                <w:sz w:val="16"/>
                <w:szCs w:val="16"/>
                <w:lang w:eastAsia="en-GB"/>
              </w:rPr>
              <w:t>1</w:t>
            </w:r>
            <w:r>
              <w:rPr>
                <w:b/>
                <w:bCs/>
                <w:color w:val="000000"/>
                <w:sz w:val="16"/>
                <w:szCs w:val="16"/>
                <w:lang w:eastAsia="en-GB"/>
              </w:rPr>
              <w:t>3</w:t>
            </w:r>
          </w:p>
        </w:tc>
        <w:tc>
          <w:tcPr>
            <w:tcW w:w="1164"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33F80817" w14:textId="77777777" w:rsidR="00C24D75" w:rsidRPr="007550DE" w:rsidRDefault="00C24D75" w:rsidP="00C24D75">
            <w:pPr>
              <w:widowControl/>
              <w:rPr>
                <w:b/>
                <w:color w:val="000000"/>
                <w:sz w:val="16"/>
                <w:szCs w:val="16"/>
                <w:lang w:eastAsia="en-GB"/>
              </w:rPr>
            </w:pPr>
            <w:r w:rsidRPr="007550DE">
              <w:rPr>
                <w:b/>
                <w:color w:val="000000"/>
                <w:sz w:val="16"/>
                <w:szCs w:val="16"/>
                <w:lang w:eastAsia="en-GB"/>
              </w:rPr>
              <w:t>Farrier</w:t>
            </w:r>
          </w:p>
        </w:tc>
        <w:tc>
          <w:tcPr>
            <w:tcW w:w="12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5B37F1" w14:textId="77777777" w:rsidR="00C24D75" w:rsidRPr="00590E76" w:rsidRDefault="00C24D75" w:rsidP="00C24D75">
            <w:pPr>
              <w:widowControl/>
              <w:jc w:val="center"/>
              <w:rPr>
                <w:color w:val="000000"/>
                <w:sz w:val="16"/>
                <w:szCs w:val="16"/>
                <w:lang w:eastAsia="en-GB"/>
              </w:rPr>
            </w:pPr>
          </w:p>
        </w:tc>
        <w:tc>
          <w:tcPr>
            <w:tcW w:w="41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7DED5F" w14:textId="77777777" w:rsidR="00C24D75" w:rsidRPr="007F0525" w:rsidRDefault="00C24D75" w:rsidP="00C24D75">
            <w:pPr>
              <w:widowControl/>
              <w:rPr>
                <w:color w:val="000000"/>
                <w:sz w:val="16"/>
                <w:szCs w:val="16"/>
                <w:lang w:eastAsia="en-GB"/>
              </w:rPr>
            </w:pPr>
          </w:p>
        </w:tc>
        <w:tc>
          <w:tcPr>
            <w:tcW w:w="123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0820AA" w14:textId="77777777" w:rsidR="00C24D75" w:rsidRPr="007F0525" w:rsidRDefault="00C24D75" w:rsidP="00C24D75">
            <w:pPr>
              <w:widowControl/>
              <w:rPr>
                <w:color w:val="000000"/>
                <w:sz w:val="16"/>
                <w:szCs w:val="16"/>
                <w:lang w:eastAsia="en-GB"/>
              </w:rPr>
            </w:pPr>
          </w:p>
        </w:tc>
        <w:tc>
          <w:tcPr>
            <w:tcW w:w="26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D9FAB8" w14:textId="77777777" w:rsidR="00C24D75" w:rsidRPr="007F0525" w:rsidRDefault="00C24D75" w:rsidP="00C24D75">
            <w:pPr>
              <w:widowControl/>
              <w:rPr>
                <w:color w:val="000000"/>
                <w:sz w:val="16"/>
                <w:szCs w:val="16"/>
                <w:lang w:eastAsia="en-GB"/>
              </w:rPr>
            </w:pPr>
          </w:p>
        </w:tc>
        <w:tc>
          <w:tcPr>
            <w:tcW w:w="38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7419F9" w14:textId="77777777" w:rsidR="00C24D75" w:rsidRPr="007F0525" w:rsidRDefault="00C24D75" w:rsidP="00C24D75">
            <w:pPr>
              <w:widowControl/>
              <w:rPr>
                <w:color w:val="000000"/>
                <w:sz w:val="16"/>
                <w:szCs w:val="16"/>
                <w:lang w:eastAsia="en-GB"/>
              </w:rPr>
            </w:pPr>
          </w:p>
        </w:tc>
      </w:tr>
      <w:tr w:rsidR="00C24D75" w:rsidRPr="00D24DB1" w14:paraId="6099CA2E" w14:textId="77777777" w:rsidTr="00C24D75">
        <w:trPr>
          <w:trHeight w:val="250"/>
        </w:trPr>
        <w:tc>
          <w:tcPr>
            <w:tcW w:w="257" w:type="pct"/>
            <w:tcBorders>
              <w:top w:val="single" w:sz="8" w:space="0" w:color="auto"/>
              <w:left w:val="single" w:sz="8" w:space="0" w:color="auto"/>
              <w:bottom w:val="single" w:sz="8" w:space="0" w:color="auto"/>
              <w:right w:val="single" w:sz="8" w:space="0" w:color="auto"/>
            </w:tcBorders>
            <w:shd w:val="clear" w:color="auto" w:fill="auto"/>
            <w:vAlign w:val="bottom"/>
          </w:tcPr>
          <w:p w14:paraId="1B96A9AA" w14:textId="4766C191" w:rsidR="00C24D75" w:rsidRDefault="00C24D75" w:rsidP="00C24D75">
            <w:pPr>
              <w:widowControl/>
              <w:jc w:val="center"/>
              <w:rPr>
                <w:b/>
                <w:bCs/>
                <w:color w:val="000000"/>
                <w:sz w:val="16"/>
                <w:szCs w:val="16"/>
                <w:lang w:eastAsia="en-GB"/>
              </w:rPr>
            </w:pPr>
            <w:r w:rsidRPr="00590E76">
              <w:rPr>
                <w:b/>
                <w:bCs/>
                <w:color w:val="000000"/>
                <w:sz w:val="16"/>
                <w:szCs w:val="16"/>
                <w:lang w:eastAsia="en-GB"/>
              </w:rPr>
              <w:t>1</w:t>
            </w:r>
            <w:r>
              <w:rPr>
                <w:b/>
                <w:bCs/>
                <w:color w:val="000000"/>
                <w:sz w:val="16"/>
                <w:szCs w:val="16"/>
                <w:lang w:eastAsia="en-GB"/>
              </w:rPr>
              <w:t>4</w:t>
            </w:r>
          </w:p>
        </w:tc>
        <w:tc>
          <w:tcPr>
            <w:tcW w:w="1164" w:type="pct"/>
            <w:tcBorders>
              <w:top w:val="single" w:sz="8" w:space="0" w:color="auto"/>
              <w:left w:val="single" w:sz="8" w:space="0" w:color="auto"/>
              <w:bottom w:val="single" w:sz="8" w:space="0" w:color="auto"/>
              <w:right w:val="single" w:sz="8" w:space="0" w:color="auto"/>
            </w:tcBorders>
            <w:shd w:val="clear" w:color="auto" w:fill="auto"/>
            <w:vAlign w:val="bottom"/>
          </w:tcPr>
          <w:p w14:paraId="7DF7A9C2" w14:textId="77777777" w:rsidR="00C24D75" w:rsidRPr="007550DE" w:rsidRDefault="00C24D75" w:rsidP="00C24D75">
            <w:pPr>
              <w:widowControl/>
              <w:rPr>
                <w:b/>
                <w:color w:val="000000"/>
                <w:sz w:val="16"/>
                <w:szCs w:val="16"/>
                <w:lang w:eastAsia="en-GB"/>
              </w:rPr>
            </w:pPr>
            <w:r w:rsidRPr="007550DE">
              <w:rPr>
                <w:b/>
                <w:color w:val="000000"/>
                <w:sz w:val="16"/>
                <w:szCs w:val="16"/>
                <w:lang w:eastAsia="en-GB"/>
              </w:rPr>
              <w:t>NF Delegate</w:t>
            </w:r>
          </w:p>
        </w:tc>
        <w:tc>
          <w:tcPr>
            <w:tcW w:w="1278" w:type="pct"/>
            <w:tcBorders>
              <w:top w:val="single" w:sz="8" w:space="0" w:color="auto"/>
              <w:left w:val="single" w:sz="8" w:space="0" w:color="auto"/>
              <w:bottom w:val="single" w:sz="8" w:space="0" w:color="auto"/>
              <w:right w:val="single" w:sz="8" w:space="0" w:color="auto"/>
            </w:tcBorders>
            <w:shd w:val="clear" w:color="auto" w:fill="auto"/>
            <w:noWrap/>
            <w:vAlign w:val="bottom"/>
          </w:tcPr>
          <w:p w14:paraId="213870DD" w14:textId="77777777" w:rsidR="00C24D75" w:rsidRPr="00590E76" w:rsidRDefault="00C24D75" w:rsidP="00C24D75">
            <w:pPr>
              <w:widowControl/>
              <w:jc w:val="center"/>
              <w:rPr>
                <w:color w:val="000000"/>
                <w:sz w:val="16"/>
                <w:szCs w:val="16"/>
                <w:lang w:eastAsia="en-GB"/>
              </w:rPr>
            </w:pPr>
            <w:r>
              <w:rPr>
                <w:color w:val="000000"/>
                <w:sz w:val="16"/>
                <w:szCs w:val="16"/>
                <w:lang w:eastAsia="en-GB"/>
              </w:rPr>
              <w:t>NF Delegate (if applicable)</w:t>
            </w:r>
          </w:p>
        </w:tc>
        <w:tc>
          <w:tcPr>
            <w:tcW w:w="418" w:type="pct"/>
            <w:tcBorders>
              <w:top w:val="single" w:sz="8" w:space="0" w:color="auto"/>
              <w:left w:val="single" w:sz="8" w:space="0" w:color="auto"/>
              <w:bottom w:val="single" w:sz="8" w:space="0" w:color="auto"/>
              <w:right w:val="single" w:sz="8" w:space="0" w:color="auto"/>
            </w:tcBorders>
            <w:shd w:val="clear" w:color="auto" w:fill="auto"/>
            <w:noWrap/>
            <w:vAlign w:val="bottom"/>
          </w:tcPr>
          <w:p w14:paraId="0D4E8BA8" w14:textId="77777777" w:rsidR="00C24D75" w:rsidRPr="007F0525" w:rsidRDefault="00C24D75" w:rsidP="00C24D75">
            <w:pPr>
              <w:widowControl/>
              <w:rPr>
                <w:color w:val="000000"/>
                <w:sz w:val="16"/>
                <w:szCs w:val="16"/>
                <w:lang w:eastAsia="en-GB"/>
              </w:rPr>
            </w:pPr>
          </w:p>
        </w:tc>
        <w:tc>
          <w:tcPr>
            <w:tcW w:w="1232" w:type="pct"/>
            <w:tcBorders>
              <w:top w:val="single" w:sz="8" w:space="0" w:color="auto"/>
              <w:left w:val="single" w:sz="8" w:space="0" w:color="auto"/>
              <w:bottom w:val="single" w:sz="8" w:space="0" w:color="auto"/>
              <w:right w:val="single" w:sz="8" w:space="0" w:color="auto"/>
            </w:tcBorders>
            <w:shd w:val="clear" w:color="auto" w:fill="auto"/>
            <w:noWrap/>
            <w:vAlign w:val="bottom"/>
          </w:tcPr>
          <w:p w14:paraId="19505671" w14:textId="77777777" w:rsidR="00C24D75" w:rsidRPr="007F0525" w:rsidRDefault="00C24D75" w:rsidP="00C24D75">
            <w:pPr>
              <w:widowControl/>
              <w:rPr>
                <w:color w:val="000000"/>
                <w:sz w:val="16"/>
                <w:szCs w:val="16"/>
                <w:lang w:eastAsia="en-GB"/>
              </w:rPr>
            </w:pPr>
          </w:p>
        </w:tc>
        <w:tc>
          <w:tcPr>
            <w:tcW w:w="267" w:type="pct"/>
            <w:tcBorders>
              <w:top w:val="single" w:sz="8" w:space="0" w:color="auto"/>
              <w:left w:val="single" w:sz="8" w:space="0" w:color="auto"/>
              <w:bottom w:val="single" w:sz="8" w:space="0" w:color="auto"/>
              <w:right w:val="single" w:sz="8" w:space="0" w:color="auto"/>
            </w:tcBorders>
            <w:shd w:val="clear" w:color="auto" w:fill="auto"/>
            <w:noWrap/>
            <w:vAlign w:val="bottom"/>
          </w:tcPr>
          <w:p w14:paraId="3A10FF8C" w14:textId="77777777" w:rsidR="00C24D75" w:rsidRPr="007F0525" w:rsidRDefault="00C24D75" w:rsidP="00C24D75">
            <w:pPr>
              <w:widowControl/>
              <w:rPr>
                <w:color w:val="000000"/>
                <w:sz w:val="16"/>
                <w:szCs w:val="16"/>
                <w:lang w:eastAsia="en-GB"/>
              </w:rPr>
            </w:pPr>
          </w:p>
        </w:tc>
        <w:tc>
          <w:tcPr>
            <w:tcW w:w="384" w:type="pct"/>
            <w:tcBorders>
              <w:top w:val="single" w:sz="8" w:space="0" w:color="auto"/>
              <w:left w:val="single" w:sz="8" w:space="0" w:color="auto"/>
              <w:bottom w:val="single" w:sz="8" w:space="0" w:color="auto"/>
              <w:right w:val="single" w:sz="8" w:space="0" w:color="auto"/>
            </w:tcBorders>
            <w:shd w:val="clear" w:color="auto" w:fill="auto"/>
            <w:noWrap/>
            <w:vAlign w:val="bottom"/>
          </w:tcPr>
          <w:p w14:paraId="3928772D" w14:textId="77777777" w:rsidR="00C24D75" w:rsidRPr="007F0525" w:rsidRDefault="00C24D75" w:rsidP="00C24D75">
            <w:pPr>
              <w:widowControl/>
              <w:rPr>
                <w:color w:val="000000"/>
                <w:sz w:val="16"/>
                <w:szCs w:val="16"/>
                <w:lang w:eastAsia="en-GB"/>
              </w:rPr>
            </w:pPr>
          </w:p>
        </w:tc>
      </w:tr>
    </w:tbl>
    <w:p w14:paraId="06EE38AE" w14:textId="77777777" w:rsidR="006A71DD" w:rsidRDefault="006A71DD" w:rsidP="006A71DD">
      <w:pPr>
        <w:numPr>
          <w:ilvl w:val="0"/>
          <w:numId w:val="8"/>
        </w:numPr>
        <w:autoSpaceDE w:val="0"/>
        <w:autoSpaceDN w:val="0"/>
        <w:adjustRightInd w:val="0"/>
        <w:contextualSpacing/>
        <w:rPr>
          <w:rFonts w:cs="Calibri"/>
          <w:b/>
        </w:rPr>
      </w:pPr>
      <w:r w:rsidRPr="004C448D">
        <w:rPr>
          <w:rFonts w:cs="Calibri"/>
          <w:b/>
        </w:rPr>
        <w:t>Compulsory</w:t>
      </w:r>
    </w:p>
    <w:p w14:paraId="7C012940" w14:textId="77777777" w:rsidR="006A71DD" w:rsidRDefault="00407F9F" w:rsidP="006A71DD">
      <w:pPr>
        <w:autoSpaceDE w:val="0"/>
        <w:autoSpaceDN w:val="0"/>
        <w:adjustRightInd w:val="0"/>
        <w:ind w:left="1440"/>
        <w:contextualSpacing/>
        <w:rPr>
          <w:rFonts w:cs="Calibri"/>
          <w:b/>
          <w:sz w:val="16"/>
          <w:szCs w:val="16"/>
          <w:vertAlign w:val="superscript"/>
        </w:rPr>
      </w:pPr>
      <w:r>
        <w:rPr>
          <w:rFonts w:cs="Calibri"/>
          <w:b/>
          <w:sz w:val="16"/>
          <w:szCs w:val="16"/>
        </w:rPr>
        <w:t xml:space="preserve">Please select the FEI Officials from the </w:t>
      </w:r>
      <w:r w:rsidR="000758EA">
        <w:rPr>
          <w:rFonts w:cs="Calibri"/>
          <w:b/>
          <w:sz w:val="16"/>
          <w:szCs w:val="16"/>
        </w:rPr>
        <w:t>list provided by the FEI for FEI Driving World Cup</w:t>
      </w:r>
      <w:r w:rsidR="000758EA" w:rsidRPr="000758EA">
        <w:rPr>
          <w:rFonts w:cs="Calibri"/>
          <w:b/>
          <w:sz w:val="16"/>
          <w:szCs w:val="16"/>
          <w:vertAlign w:val="superscript"/>
        </w:rPr>
        <w:t>TM</w:t>
      </w:r>
      <w:ins w:id="25" w:author="Anna Orgeas" w:date="2019-07-10T12:01:00Z">
        <w:r w:rsidR="00293EC0">
          <w:rPr>
            <w:rFonts w:cs="Calibri"/>
            <w:b/>
            <w:sz w:val="16"/>
            <w:szCs w:val="16"/>
            <w:vertAlign w:val="superscript"/>
          </w:rPr>
          <w:t xml:space="preserve"> </w:t>
        </w:r>
      </w:ins>
      <w:r w:rsidR="00B94ACB">
        <w:rPr>
          <w:rFonts w:cs="Calibri"/>
          <w:b/>
          <w:sz w:val="16"/>
          <w:szCs w:val="16"/>
          <w:vertAlign w:val="superscript"/>
        </w:rPr>
        <w:t xml:space="preserve"> </w:t>
      </w:r>
      <w:r w:rsidR="00B94ACB" w:rsidRPr="00B94ACB">
        <w:rPr>
          <w:rFonts w:cs="Calibri"/>
          <w:b/>
          <w:sz w:val="16"/>
          <w:szCs w:val="16"/>
        </w:rPr>
        <w:t>(available in the FEI Driving World Cup</w:t>
      </w:r>
      <w:r w:rsidR="00B94ACB" w:rsidRPr="00B94ACB">
        <w:rPr>
          <w:rFonts w:cs="Calibri"/>
          <w:b/>
          <w:sz w:val="16"/>
          <w:szCs w:val="16"/>
          <w:vertAlign w:val="superscript"/>
        </w:rPr>
        <w:t>TM</w:t>
      </w:r>
      <w:r w:rsidR="00B94ACB" w:rsidRPr="00B94ACB">
        <w:rPr>
          <w:rFonts w:cs="Calibri"/>
          <w:b/>
          <w:sz w:val="16"/>
          <w:szCs w:val="16"/>
        </w:rPr>
        <w:t xml:space="preserve"> Rules)</w:t>
      </w:r>
    </w:p>
    <w:p w14:paraId="53986560" w14:textId="77777777" w:rsidR="006A71DD" w:rsidRDefault="006A71DD" w:rsidP="00886CFA">
      <w:pPr>
        <w:pStyle w:val="ListParagraph"/>
        <w:tabs>
          <w:tab w:val="left" w:pos="851"/>
        </w:tabs>
        <w:suppressAutoHyphens/>
        <w:spacing w:before="120"/>
        <w:ind w:left="0"/>
        <w:jc w:val="both"/>
        <w:rPr>
          <w:rFonts w:ascii="Verdana" w:hAnsi="Verdana"/>
          <w:spacing w:val="-2"/>
          <w:sz w:val="22"/>
          <w:szCs w:val="22"/>
        </w:rPr>
      </w:pPr>
    </w:p>
    <w:p w14:paraId="1875E7B9" w14:textId="77777777" w:rsidR="006A71DD" w:rsidRDefault="006A71DD" w:rsidP="00886CFA">
      <w:pPr>
        <w:pStyle w:val="ListParagraph"/>
        <w:tabs>
          <w:tab w:val="left" w:pos="851"/>
        </w:tabs>
        <w:suppressAutoHyphens/>
        <w:spacing w:before="120"/>
        <w:ind w:left="0"/>
        <w:jc w:val="both"/>
        <w:rPr>
          <w:rFonts w:ascii="Verdana" w:hAnsi="Verdana"/>
          <w:spacing w:val="-2"/>
          <w:sz w:val="22"/>
          <w:szCs w:val="22"/>
        </w:rPr>
        <w:sectPr w:rsidR="006A71DD" w:rsidSect="005652D7">
          <w:endnotePr>
            <w:numFmt w:val="decimal"/>
          </w:endnotePr>
          <w:pgSz w:w="16840" w:h="11907" w:orient="landscape" w:code="9"/>
          <w:pgMar w:top="1134" w:right="590" w:bottom="1134" w:left="851" w:header="556" w:footer="306" w:gutter="0"/>
          <w:paperSrc w:first="1262" w:other="1262"/>
          <w:cols w:space="720"/>
          <w:formProt w:val="0"/>
          <w:noEndnote/>
          <w:docGrid w:linePitch="272"/>
        </w:sectPr>
      </w:pPr>
    </w:p>
    <w:p w14:paraId="7E47617F" w14:textId="77777777" w:rsidR="00E21171" w:rsidRDefault="00E21171" w:rsidP="00E21171">
      <w:pPr>
        <w:tabs>
          <w:tab w:val="left" w:pos="-47"/>
          <w:tab w:val="left" w:pos="498"/>
          <w:tab w:val="left" w:pos="896"/>
          <w:tab w:val="left" w:pos="3913"/>
          <w:tab w:val="left" w:pos="5113"/>
          <w:tab w:val="left" w:pos="6313"/>
        </w:tabs>
        <w:suppressAutoHyphens/>
        <w:ind w:left="720"/>
        <w:jc w:val="both"/>
        <w:rPr>
          <w:spacing w:val="-2"/>
        </w:rPr>
      </w:pPr>
    </w:p>
    <w:p w14:paraId="1374354F" w14:textId="77777777" w:rsidR="00E21171" w:rsidRPr="00B67356" w:rsidRDefault="00E21171" w:rsidP="00307264">
      <w:pPr>
        <w:pStyle w:val="Heading1DS2016"/>
        <w:outlineLvl w:val="0"/>
        <w:rPr>
          <w:sz w:val="28"/>
          <w:szCs w:val="28"/>
          <w:lang w:val="en-US"/>
        </w:rPr>
      </w:pPr>
      <w:bookmarkStart w:id="26" w:name="_Toc174541941"/>
      <w:r w:rsidRPr="00FA6AB2">
        <w:t>INVITATIONS</w:t>
      </w:r>
      <w:bookmarkEnd w:id="26"/>
      <w:r w:rsidRPr="005745B7">
        <w:rPr>
          <w:sz w:val="28"/>
          <w:szCs w:val="28"/>
          <w:lang w:val="en-US"/>
        </w:rPr>
        <w:t xml:space="preserve"> </w:t>
      </w:r>
    </w:p>
    <w:p w14:paraId="6C2DC807" w14:textId="77777777" w:rsidR="00E21171" w:rsidRPr="00B67356" w:rsidRDefault="00E21171" w:rsidP="00F8129F">
      <w:pPr>
        <w:rPr>
          <w:lang w:val="en-US"/>
        </w:rPr>
      </w:pPr>
    </w:p>
    <w:p w14:paraId="335F9474" w14:textId="77777777" w:rsidR="00E21171" w:rsidRPr="00B67356" w:rsidRDefault="00E21171" w:rsidP="00307264">
      <w:pPr>
        <w:pStyle w:val="Heading2-DS2016"/>
        <w:numPr>
          <w:ilvl w:val="0"/>
          <w:numId w:val="21"/>
        </w:numPr>
        <w:outlineLvl w:val="1"/>
      </w:pPr>
      <w:bookmarkStart w:id="27" w:name="_Toc174541942"/>
      <w:r w:rsidRPr="00B67356">
        <w:t>GENERAL</w:t>
      </w:r>
      <w:bookmarkEnd w:id="27"/>
    </w:p>
    <w:p w14:paraId="74CEECCC" w14:textId="77777777" w:rsidR="00E21171" w:rsidRDefault="00E21171" w:rsidP="00F8129F">
      <w:pPr>
        <w:rPr>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268"/>
      </w:tblGrid>
      <w:tr w:rsidR="00B02D8E" w:rsidRPr="00A37736" w14:paraId="49CADF56" w14:textId="77777777" w:rsidTr="00157B0F">
        <w:tc>
          <w:tcPr>
            <w:tcW w:w="6521" w:type="dxa"/>
            <w:shd w:val="clear" w:color="auto" w:fill="auto"/>
          </w:tcPr>
          <w:p w14:paraId="415F32F7" w14:textId="77777777" w:rsidR="00B02D8E" w:rsidRPr="00A37736" w:rsidRDefault="00B02D8E" w:rsidP="00157B0F">
            <w:pPr>
              <w:pStyle w:val="Heading1DS2016"/>
              <w:numPr>
                <w:ilvl w:val="0"/>
                <w:numId w:val="0"/>
              </w:numPr>
              <w:rPr>
                <w:b w:val="0"/>
                <w:sz w:val="28"/>
                <w:szCs w:val="28"/>
                <w:lang w:val="en-US"/>
              </w:rPr>
            </w:pPr>
            <w:bookmarkStart w:id="28" w:name="_Toc435790540"/>
            <w:bookmarkStart w:id="29" w:name="_Toc435790776"/>
            <w:bookmarkStart w:id="30" w:name="_Toc436386604"/>
            <w:r w:rsidRPr="00A37736">
              <w:rPr>
                <w:b w:val="0"/>
                <w:bCs/>
                <w:spacing w:val="-3"/>
                <w:sz w:val="20"/>
              </w:rPr>
              <w:t>Number of qualified drivers</w:t>
            </w:r>
            <w:bookmarkEnd w:id="28"/>
            <w:bookmarkEnd w:id="29"/>
            <w:bookmarkEnd w:id="30"/>
          </w:p>
        </w:tc>
        <w:tc>
          <w:tcPr>
            <w:tcW w:w="2268" w:type="dxa"/>
            <w:shd w:val="clear" w:color="auto" w:fill="auto"/>
          </w:tcPr>
          <w:p w14:paraId="7C32F416" w14:textId="77777777" w:rsidR="00B02D8E" w:rsidRPr="00A37736" w:rsidRDefault="00B02D8E" w:rsidP="00157B0F">
            <w:pPr>
              <w:pStyle w:val="Heading1DS2016"/>
              <w:numPr>
                <w:ilvl w:val="0"/>
                <w:numId w:val="0"/>
              </w:numPr>
              <w:rPr>
                <w:sz w:val="28"/>
                <w:szCs w:val="28"/>
                <w:lang w:val="en-US"/>
              </w:rPr>
            </w:pPr>
            <w:r w:rsidRPr="00A37736">
              <w:rPr>
                <w:bCs/>
                <w:spacing w:val="-3"/>
                <w:sz w:val="20"/>
                <w:lang w:val="fr-FR"/>
              </w:rPr>
              <w:fldChar w:fldCharType="begin">
                <w:ffData>
                  <w:name w:val="Text169"/>
                  <w:enabled/>
                  <w:calcOnExit w:val="0"/>
                  <w:textInput/>
                </w:ffData>
              </w:fldChar>
            </w:r>
            <w:r w:rsidRPr="00A37736">
              <w:rPr>
                <w:bCs/>
                <w:spacing w:val="-3"/>
                <w:sz w:val="20"/>
              </w:rPr>
              <w:instrText xml:space="preserve"> FORMTEXT </w:instrText>
            </w:r>
            <w:r w:rsidRPr="00A37736">
              <w:rPr>
                <w:bCs/>
                <w:spacing w:val="-3"/>
                <w:sz w:val="20"/>
                <w:lang w:val="fr-FR"/>
              </w:rPr>
            </w:r>
            <w:r w:rsidRPr="00A37736">
              <w:rPr>
                <w:bCs/>
                <w:spacing w:val="-3"/>
                <w:sz w:val="20"/>
                <w:lang w:val="fr-FR"/>
              </w:rPr>
              <w:fldChar w:fldCharType="separate"/>
            </w:r>
            <w:bookmarkStart w:id="31" w:name="_Toc433898731"/>
            <w:bookmarkStart w:id="32" w:name="_Toc435790541"/>
            <w:bookmarkStart w:id="33" w:name="_Toc435790626"/>
            <w:bookmarkStart w:id="34" w:name="_Toc435790777"/>
            <w:bookmarkStart w:id="35" w:name="_Toc436386605"/>
            <w:r w:rsidRPr="00A37736">
              <w:rPr>
                <w:bCs/>
                <w:noProof/>
                <w:spacing w:val="-3"/>
                <w:sz w:val="20"/>
                <w:lang w:val="fr-FR"/>
              </w:rPr>
              <w:t> </w:t>
            </w:r>
            <w:r w:rsidRPr="00A37736">
              <w:rPr>
                <w:bCs/>
                <w:noProof/>
                <w:spacing w:val="-3"/>
                <w:sz w:val="20"/>
                <w:lang w:val="fr-FR"/>
              </w:rPr>
              <w:t> </w:t>
            </w:r>
            <w:r w:rsidRPr="00A37736">
              <w:rPr>
                <w:bCs/>
                <w:noProof/>
                <w:spacing w:val="-3"/>
                <w:sz w:val="20"/>
                <w:lang w:val="fr-FR"/>
              </w:rPr>
              <w:t> </w:t>
            </w:r>
            <w:r w:rsidRPr="00A37736">
              <w:rPr>
                <w:bCs/>
                <w:noProof/>
                <w:spacing w:val="-3"/>
                <w:sz w:val="20"/>
                <w:lang w:val="fr-FR"/>
              </w:rPr>
              <w:t> </w:t>
            </w:r>
            <w:r w:rsidRPr="00A37736">
              <w:rPr>
                <w:bCs/>
                <w:noProof/>
                <w:spacing w:val="-3"/>
                <w:sz w:val="20"/>
                <w:lang w:val="fr-FR"/>
              </w:rPr>
              <w:t> </w:t>
            </w:r>
            <w:bookmarkEnd w:id="31"/>
            <w:bookmarkEnd w:id="32"/>
            <w:bookmarkEnd w:id="33"/>
            <w:bookmarkEnd w:id="34"/>
            <w:bookmarkEnd w:id="35"/>
            <w:r w:rsidRPr="00A37736">
              <w:rPr>
                <w:bCs/>
                <w:spacing w:val="-3"/>
                <w:sz w:val="20"/>
                <w:lang w:val="fr-FR"/>
              </w:rPr>
              <w:fldChar w:fldCharType="end"/>
            </w:r>
          </w:p>
        </w:tc>
      </w:tr>
      <w:tr w:rsidR="00B02D8E" w:rsidRPr="00A37736" w14:paraId="1A7B52BD" w14:textId="77777777" w:rsidTr="00157B0F">
        <w:tc>
          <w:tcPr>
            <w:tcW w:w="6521" w:type="dxa"/>
            <w:shd w:val="clear" w:color="auto" w:fill="auto"/>
          </w:tcPr>
          <w:p w14:paraId="06E6BD16" w14:textId="77777777" w:rsidR="00B02D8E" w:rsidRPr="00A37736" w:rsidRDefault="00B02D8E" w:rsidP="00157B0F">
            <w:pPr>
              <w:pStyle w:val="Heading1DS2016"/>
              <w:numPr>
                <w:ilvl w:val="0"/>
                <w:numId w:val="0"/>
              </w:numPr>
              <w:rPr>
                <w:b w:val="0"/>
                <w:bCs/>
                <w:spacing w:val="-3"/>
                <w:sz w:val="20"/>
                <w:lang w:val="en-US"/>
              </w:rPr>
            </w:pPr>
            <w:bookmarkStart w:id="36" w:name="_Toc435790542"/>
            <w:bookmarkStart w:id="37" w:name="_Toc435790778"/>
            <w:bookmarkStart w:id="38" w:name="_Toc436386606"/>
            <w:r w:rsidRPr="00A37736">
              <w:rPr>
                <w:b w:val="0"/>
                <w:bCs/>
                <w:spacing w:val="-3"/>
                <w:sz w:val="20"/>
                <w:lang w:val="en-US"/>
              </w:rPr>
              <w:t>Number of Wild Cards that may be allocated</w:t>
            </w:r>
            <w:bookmarkEnd w:id="36"/>
            <w:bookmarkEnd w:id="37"/>
            <w:bookmarkEnd w:id="38"/>
          </w:p>
        </w:tc>
        <w:tc>
          <w:tcPr>
            <w:tcW w:w="2268" w:type="dxa"/>
            <w:shd w:val="clear" w:color="auto" w:fill="auto"/>
          </w:tcPr>
          <w:p w14:paraId="5CF0BC79" w14:textId="77777777" w:rsidR="00B02D8E" w:rsidRPr="00A37736" w:rsidRDefault="00B02D8E" w:rsidP="00157B0F">
            <w:pPr>
              <w:pStyle w:val="Heading1DS2016"/>
              <w:numPr>
                <w:ilvl w:val="0"/>
                <w:numId w:val="0"/>
              </w:numPr>
              <w:rPr>
                <w:bCs/>
                <w:spacing w:val="-3"/>
                <w:sz w:val="20"/>
                <w:lang w:val="fr-FR"/>
              </w:rPr>
            </w:pPr>
            <w:r w:rsidRPr="00A37736">
              <w:rPr>
                <w:bCs/>
                <w:spacing w:val="-3"/>
                <w:sz w:val="20"/>
                <w:lang w:val="fr-FR"/>
              </w:rPr>
              <w:fldChar w:fldCharType="begin">
                <w:ffData>
                  <w:name w:val="Text169"/>
                  <w:enabled/>
                  <w:calcOnExit w:val="0"/>
                  <w:textInput/>
                </w:ffData>
              </w:fldChar>
            </w:r>
            <w:r w:rsidRPr="00A37736">
              <w:rPr>
                <w:bCs/>
                <w:spacing w:val="-3"/>
                <w:sz w:val="20"/>
              </w:rPr>
              <w:instrText xml:space="preserve"> FORMTEXT </w:instrText>
            </w:r>
            <w:r w:rsidRPr="00A37736">
              <w:rPr>
                <w:bCs/>
                <w:spacing w:val="-3"/>
                <w:sz w:val="20"/>
                <w:lang w:val="fr-FR"/>
              </w:rPr>
            </w:r>
            <w:r w:rsidRPr="00A37736">
              <w:rPr>
                <w:bCs/>
                <w:spacing w:val="-3"/>
                <w:sz w:val="20"/>
                <w:lang w:val="fr-FR"/>
              </w:rPr>
              <w:fldChar w:fldCharType="separate"/>
            </w:r>
            <w:bookmarkStart w:id="39" w:name="_Toc433898733"/>
            <w:bookmarkStart w:id="40" w:name="_Toc435790543"/>
            <w:bookmarkStart w:id="41" w:name="_Toc435790628"/>
            <w:bookmarkStart w:id="42" w:name="_Toc435790779"/>
            <w:bookmarkStart w:id="43" w:name="_Toc436386607"/>
            <w:r w:rsidRPr="00A37736">
              <w:rPr>
                <w:bCs/>
                <w:noProof/>
                <w:spacing w:val="-3"/>
                <w:sz w:val="20"/>
                <w:lang w:val="fr-FR"/>
              </w:rPr>
              <w:t> </w:t>
            </w:r>
            <w:r w:rsidRPr="00A37736">
              <w:rPr>
                <w:bCs/>
                <w:noProof/>
                <w:spacing w:val="-3"/>
                <w:sz w:val="20"/>
                <w:lang w:val="fr-FR"/>
              </w:rPr>
              <w:t> </w:t>
            </w:r>
            <w:r w:rsidRPr="00A37736">
              <w:rPr>
                <w:bCs/>
                <w:noProof/>
                <w:spacing w:val="-3"/>
                <w:sz w:val="20"/>
                <w:lang w:val="fr-FR"/>
              </w:rPr>
              <w:t> </w:t>
            </w:r>
            <w:r w:rsidRPr="00A37736">
              <w:rPr>
                <w:bCs/>
                <w:noProof/>
                <w:spacing w:val="-3"/>
                <w:sz w:val="20"/>
                <w:lang w:val="fr-FR"/>
              </w:rPr>
              <w:t> </w:t>
            </w:r>
            <w:r w:rsidRPr="00A37736">
              <w:rPr>
                <w:bCs/>
                <w:noProof/>
                <w:spacing w:val="-3"/>
                <w:sz w:val="20"/>
                <w:lang w:val="fr-FR"/>
              </w:rPr>
              <w:t> </w:t>
            </w:r>
            <w:bookmarkEnd w:id="39"/>
            <w:bookmarkEnd w:id="40"/>
            <w:bookmarkEnd w:id="41"/>
            <w:bookmarkEnd w:id="42"/>
            <w:bookmarkEnd w:id="43"/>
            <w:r w:rsidRPr="00A37736">
              <w:rPr>
                <w:bCs/>
                <w:spacing w:val="-3"/>
                <w:sz w:val="20"/>
                <w:lang w:val="fr-FR"/>
              </w:rPr>
              <w:fldChar w:fldCharType="end"/>
            </w:r>
          </w:p>
        </w:tc>
      </w:tr>
      <w:tr w:rsidR="00B02D8E" w:rsidRPr="00A37736" w14:paraId="4956C030" w14:textId="77777777" w:rsidTr="00157B0F">
        <w:tc>
          <w:tcPr>
            <w:tcW w:w="6521" w:type="dxa"/>
            <w:shd w:val="clear" w:color="auto" w:fill="auto"/>
          </w:tcPr>
          <w:p w14:paraId="0821DBE7" w14:textId="77777777" w:rsidR="00B02D8E" w:rsidRPr="00A37736" w:rsidRDefault="00B02D8E" w:rsidP="00157B0F">
            <w:pPr>
              <w:pStyle w:val="Heading1DS2016"/>
              <w:numPr>
                <w:ilvl w:val="0"/>
                <w:numId w:val="0"/>
              </w:numPr>
              <w:rPr>
                <w:b w:val="0"/>
                <w:bCs/>
                <w:spacing w:val="-3"/>
                <w:sz w:val="20"/>
                <w:lang w:val="en-US"/>
              </w:rPr>
            </w:pPr>
            <w:bookmarkStart w:id="44" w:name="_Toc435790544"/>
            <w:bookmarkStart w:id="45" w:name="_Toc435790780"/>
            <w:bookmarkStart w:id="46" w:name="_Toc436386608"/>
            <w:r w:rsidRPr="00A37736">
              <w:rPr>
                <w:b w:val="0"/>
                <w:bCs/>
                <w:spacing w:val="-3"/>
                <w:sz w:val="20"/>
                <w:lang w:val="en-US"/>
              </w:rPr>
              <w:t>Number of horses per driver</w:t>
            </w:r>
            <w:bookmarkEnd w:id="44"/>
            <w:bookmarkEnd w:id="45"/>
            <w:bookmarkEnd w:id="46"/>
          </w:p>
        </w:tc>
        <w:tc>
          <w:tcPr>
            <w:tcW w:w="2268" w:type="dxa"/>
            <w:shd w:val="clear" w:color="auto" w:fill="auto"/>
          </w:tcPr>
          <w:p w14:paraId="15FDEC16" w14:textId="77777777" w:rsidR="00B02D8E" w:rsidRPr="00A37736" w:rsidRDefault="00B02D8E" w:rsidP="00157B0F">
            <w:pPr>
              <w:pStyle w:val="Heading1DS2016"/>
              <w:numPr>
                <w:ilvl w:val="0"/>
                <w:numId w:val="0"/>
              </w:numPr>
              <w:rPr>
                <w:bCs/>
                <w:spacing w:val="-3"/>
                <w:sz w:val="20"/>
                <w:lang w:val="fr-FR"/>
              </w:rPr>
            </w:pPr>
            <w:r w:rsidRPr="00A37736">
              <w:rPr>
                <w:bCs/>
                <w:spacing w:val="-3"/>
                <w:sz w:val="20"/>
                <w:lang w:val="fr-FR"/>
              </w:rPr>
              <w:fldChar w:fldCharType="begin">
                <w:ffData>
                  <w:name w:val="Text169"/>
                  <w:enabled/>
                  <w:calcOnExit w:val="0"/>
                  <w:textInput/>
                </w:ffData>
              </w:fldChar>
            </w:r>
            <w:r w:rsidRPr="00A37736">
              <w:rPr>
                <w:bCs/>
                <w:spacing w:val="-3"/>
                <w:sz w:val="20"/>
              </w:rPr>
              <w:instrText xml:space="preserve"> FORMTEXT </w:instrText>
            </w:r>
            <w:r w:rsidRPr="00A37736">
              <w:rPr>
                <w:bCs/>
                <w:spacing w:val="-3"/>
                <w:sz w:val="20"/>
                <w:lang w:val="fr-FR"/>
              </w:rPr>
            </w:r>
            <w:r w:rsidRPr="00A37736">
              <w:rPr>
                <w:bCs/>
                <w:spacing w:val="-3"/>
                <w:sz w:val="20"/>
                <w:lang w:val="fr-FR"/>
              </w:rPr>
              <w:fldChar w:fldCharType="separate"/>
            </w:r>
            <w:bookmarkStart w:id="47" w:name="_Toc433898735"/>
            <w:bookmarkStart w:id="48" w:name="_Toc435790545"/>
            <w:bookmarkStart w:id="49" w:name="_Toc435790630"/>
            <w:bookmarkStart w:id="50" w:name="_Toc435790781"/>
            <w:bookmarkStart w:id="51" w:name="_Toc436386609"/>
            <w:r w:rsidRPr="00A37736">
              <w:rPr>
                <w:bCs/>
                <w:noProof/>
                <w:spacing w:val="-3"/>
                <w:sz w:val="20"/>
                <w:lang w:val="fr-FR"/>
              </w:rPr>
              <w:t> </w:t>
            </w:r>
            <w:r w:rsidRPr="00A37736">
              <w:rPr>
                <w:bCs/>
                <w:noProof/>
                <w:spacing w:val="-3"/>
                <w:sz w:val="20"/>
                <w:lang w:val="fr-FR"/>
              </w:rPr>
              <w:t> </w:t>
            </w:r>
            <w:r w:rsidRPr="00A37736">
              <w:rPr>
                <w:bCs/>
                <w:noProof/>
                <w:spacing w:val="-3"/>
                <w:sz w:val="20"/>
                <w:lang w:val="fr-FR"/>
              </w:rPr>
              <w:t> </w:t>
            </w:r>
            <w:r w:rsidRPr="00A37736">
              <w:rPr>
                <w:bCs/>
                <w:noProof/>
                <w:spacing w:val="-3"/>
                <w:sz w:val="20"/>
                <w:lang w:val="fr-FR"/>
              </w:rPr>
              <w:t> </w:t>
            </w:r>
            <w:r w:rsidRPr="00A37736">
              <w:rPr>
                <w:bCs/>
                <w:noProof/>
                <w:spacing w:val="-3"/>
                <w:sz w:val="20"/>
                <w:lang w:val="fr-FR"/>
              </w:rPr>
              <w:t> </w:t>
            </w:r>
            <w:bookmarkEnd w:id="47"/>
            <w:bookmarkEnd w:id="48"/>
            <w:bookmarkEnd w:id="49"/>
            <w:bookmarkEnd w:id="50"/>
            <w:bookmarkEnd w:id="51"/>
            <w:r w:rsidRPr="00A37736">
              <w:rPr>
                <w:bCs/>
                <w:spacing w:val="-3"/>
                <w:sz w:val="20"/>
                <w:lang w:val="fr-FR"/>
              </w:rPr>
              <w:fldChar w:fldCharType="end"/>
            </w:r>
          </w:p>
        </w:tc>
      </w:tr>
    </w:tbl>
    <w:p w14:paraId="2017D41F" w14:textId="77777777" w:rsidR="00B02D8E" w:rsidRDefault="00B02D8E" w:rsidP="00F8129F">
      <w:pPr>
        <w:rPr>
          <w:lang w:val="en-US"/>
        </w:rPr>
      </w:pPr>
    </w:p>
    <w:p w14:paraId="7B0461B7" w14:textId="77777777" w:rsidR="00B02D8E" w:rsidRDefault="00B02D8E" w:rsidP="00B02D8E">
      <w:pPr>
        <w:tabs>
          <w:tab w:val="right" w:pos="8505"/>
        </w:tabs>
        <w:spacing w:before="120" w:after="120"/>
        <w:ind w:left="720"/>
        <w:rPr>
          <w:bCs/>
          <w:spacing w:val="-3"/>
          <w:lang w:val="en-US"/>
        </w:rPr>
      </w:pPr>
    </w:p>
    <w:tbl>
      <w:tblPr>
        <w:tblW w:w="88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9"/>
      </w:tblGrid>
      <w:tr w:rsidR="00B02D8E" w:rsidRPr="00D46CD3" w14:paraId="6B52D80E" w14:textId="77777777" w:rsidTr="00157B0F">
        <w:trPr>
          <w:trHeight w:val="2597"/>
        </w:trPr>
        <w:tc>
          <w:tcPr>
            <w:tcW w:w="8859" w:type="dxa"/>
            <w:shd w:val="clear" w:color="auto" w:fill="auto"/>
          </w:tcPr>
          <w:p w14:paraId="7225A3E9" w14:textId="77777777" w:rsidR="00B02D8E" w:rsidRPr="00D46CD3" w:rsidRDefault="00B02D8E" w:rsidP="00157B0F">
            <w:pPr>
              <w:rPr>
                <w:spacing w:val="-2"/>
              </w:rPr>
            </w:pPr>
            <w:r w:rsidRPr="00D46CD3">
              <w:rPr>
                <w:spacing w:val="-2"/>
              </w:rPr>
              <w:fldChar w:fldCharType="begin">
                <w:ffData>
                  <w:name w:val="Text5"/>
                  <w:enabled/>
                  <w:calcOnExit w:val="0"/>
                  <w:textInput/>
                </w:ffData>
              </w:fldChar>
            </w:r>
            <w:r w:rsidRPr="00D46CD3">
              <w:rPr>
                <w:spacing w:val="-2"/>
              </w:rPr>
              <w:instrText xml:space="preserve"> FORMTEXT </w:instrText>
            </w:r>
            <w:r w:rsidRPr="00D46CD3">
              <w:rPr>
                <w:spacing w:val="-2"/>
              </w:rPr>
            </w:r>
            <w:r w:rsidRPr="00D46CD3">
              <w:rPr>
                <w:spacing w:val="-2"/>
              </w:rPr>
              <w:fldChar w:fldCharType="separate"/>
            </w:r>
            <w:r>
              <w:rPr>
                <w:highlight w:val="lightGray"/>
              </w:rPr>
              <w:t>Square for OC</w:t>
            </w:r>
            <w:r w:rsidRPr="00D46CD3">
              <w:rPr>
                <w:highlight w:val="lightGray"/>
              </w:rPr>
              <w:t xml:space="preserve"> to include details if necessary</w:t>
            </w:r>
            <w:r w:rsidRPr="00D46CD3">
              <w:rPr>
                <w:noProof/>
                <w:spacing w:val="-2"/>
              </w:rPr>
              <w:t xml:space="preserve"> </w:t>
            </w:r>
            <w:r w:rsidRPr="00D46CD3">
              <w:rPr>
                <w:noProof/>
                <w:spacing w:val="-2"/>
              </w:rPr>
              <w:t> </w:t>
            </w:r>
            <w:r w:rsidRPr="00D46CD3">
              <w:rPr>
                <w:noProof/>
                <w:spacing w:val="-2"/>
              </w:rPr>
              <w:t> </w:t>
            </w:r>
            <w:r w:rsidRPr="00D46CD3">
              <w:rPr>
                <w:noProof/>
                <w:spacing w:val="-2"/>
              </w:rPr>
              <w:t> </w:t>
            </w:r>
            <w:r w:rsidRPr="00D46CD3">
              <w:rPr>
                <w:noProof/>
                <w:spacing w:val="-2"/>
              </w:rPr>
              <w:t> </w:t>
            </w:r>
            <w:r w:rsidRPr="00D46CD3">
              <w:rPr>
                <w:spacing w:val="-2"/>
              </w:rPr>
              <w:fldChar w:fldCharType="end"/>
            </w:r>
          </w:p>
          <w:p w14:paraId="290E1A5B" w14:textId="77777777" w:rsidR="00B02D8E" w:rsidRPr="00D46CD3" w:rsidRDefault="00B02D8E" w:rsidP="00157B0F">
            <w:pPr>
              <w:ind w:firstLine="567"/>
              <w:jc w:val="center"/>
            </w:pPr>
          </w:p>
          <w:p w14:paraId="1D15E084" w14:textId="77777777" w:rsidR="00B02D8E" w:rsidRPr="00D46CD3" w:rsidRDefault="00B02D8E" w:rsidP="00157B0F">
            <w:pPr>
              <w:jc w:val="center"/>
              <w:rPr>
                <w:highlight w:val="lightGray"/>
              </w:rPr>
            </w:pPr>
          </w:p>
        </w:tc>
      </w:tr>
    </w:tbl>
    <w:p w14:paraId="64378273" w14:textId="77777777" w:rsidR="00B02D8E" w:rsidRDefault="00B02D8E" w:rsidP="00B02D8E">
      <w:pPr>
        <w:tabs>
          <w:tab w:val="right" w:pos="8505"/>
        </w:tabs>
        <w:spacing w:before="120" w:after="120"/>
        <w:ind w:left="720"/>
        <w:rPr>
          <w:bCs/>
          <w:spacing w:val="-3"/>
          <w:lang w:val="en-US"/>
        </w:rPr>
      </w:pPr>
    </w:p>
    <w:p w14:paraId="40946F3D" w14:textId="77777777" w:rsidR="00E21171" w:rsidRPr="00B02D8E" w:rsidRDefault="00E21171" w:rsidP="00E21171">
      <w:pPr>
        <w:tabs>
          <w:tab w:val="left" w:pos="-1284"/>
          <w:tab w:val="left" w:pos="-324"/>
          <w:tab w:val="left" w:pos="567"/>
          <w:tab w:val="left" w:pos="7800"/>
        </w:tabs>
        <w:suppressAutoHyphens/>
        <w:spacing w:after="120" w:line="260" w:lineRule="exact"/>
        <w:ind w:left="153" w:firstLine="567"/>
        <w:jc w:val="both"/>
        <w:rPr>
          <w:spacing w:val="-2"/>
          <w:lang w:val="en-US"/>
        </w:rPr>
      </w:pPr>
    </w:p>
    <w:p w14:paraId="197C3B7F" w14:textId="77777777" w:rsidR="00E21171" w:rsidRPr="00165BAA" w:rsidRDefault="00E21171" w:rsidP="00157B0F">
      <w:pPr>
        <w:pStyle w:val="Heading1DS2016"/>
        <w:ind w:left="709"/>
        <w:outlineLvl w:val="0"/>
      </w:pPr>
      <w:bookmarkStart w:id="52" w:name="_Toc174541943"/>
      <w:r w:rsidRPr="00165BAA">
        <w:rPr>
          <w:szCs w:val="28"/>
          <w:lang w:val="en-US"/>
        </w:rPr>
        <w:t>ENTRIES</w:t>
      </w:r>
      <w:bookmarkEnd w:id="52"/>
      <w:r w:rsidRPr="00D76865">
        <w:t xml:space="preserve"> </w:t>
      </w:r>
    </w:p>
    <w:p w14:paraId="4E0343CA" w14:textId="77777777" w:rsidR="00E21171" w:rsidRDefault="00E21171" w:rsidP="00E21171">
      <w:pPr>
        <w:widowControl/>
        <w:autoSpaceDE w:val="0"/>
        <w:autoSpaceDN w:val="0"/>
        <w:adjustRightInd w:val="0"/>
        <w:jc w:val="center"/>
        <w:rPr>
          <w:rFonts w:cs="Verdana"/>
          <w:b/>
          <w:bCs/>
          <w:u w:val="single"/>
          <w:lang w:eastAsia="en-GB"/>
        </w:rPr>
      </w:pPr>
      <w:r w:rsidRPr="00361BBF">
        <w:rPr>
          <w:rFonts w:cs="Verdana"/>
          <w:b/>
          <w:bCs/>
          <w:u w:val="single"/>
          <w:lang w:eastAsia="en-GB"/>
        </w:rPr>
        <w:t>IMPORTANT</w:t>
      </w:r>
    </w:p>
    <w:p w14:paraId="6E4C6F40" w14:textId="77777777" w:rsidR="00E21171" w:rsidRPr="00361BBF" w:rsidRDefault="00E21171" w:rsidP="00E21171">
      <w:pPr>
        <w:widowControl/>
        <w:autoSpaceDE w:val="0"/>
        <w:autoSpaceDN w:val="0"/>
        <w:adjustRightInd w:val="0"/>
        <w:jc w:val="center"/>
        <w:rPr>
          <w:rFonts w:cs="Verdana"/>
          <w:b/>
          <w:bCs/>
          <w:u w:val="single"/>
          <w:lang w:eastAsia="en-GB"/>
        </w:rPr>
      </w:pPr>
    </w:p>
    <w:p w14:paraId="0554E669" w14:textId="77777777" w:rsidR="00E21171" w:rsidRPr="00361BBF" w:rsidRDefault="001950B5" w:rsidP="00F7566B">
      <w:pPr>
        <w:widowControl/>
        <w:numPr>
          <w:ilvl w:val="0"/>
          <w:numId w:val="9"/>
        </w:numPr>
        <w:autoSpaceDE w:val="0"/>
        <w:autoSpaceDN w:val="0"/>
        <w:adjustRightInd w:val="0"/>
        <w:rPr>
          <w:rFonts w:ascii="Times New Roman" w:hAnsi="Times New Roman"/>
          <w:szCs w:val="24"/>
          <w:lang w:eastAsia="en-GB"/>
        </w:rPr>
      </w:pPr>
      <w:r>
        <w:rPr>
          <w:bCs/>
          <w:szCs w:val="22"/>
        </w:rPr>
        <w:t>Entries must be made through</w:t>
      </w:r>
      <w:r w:rsidRPr="00563FCD">
        <w:rPr>
          <w:bCs/>
          <w:szCs w:val="22"/>
        </w:rPr>
        <w:t xml:space="preserve"> </w:t>
      </w:r>
      <w:r>
        <w:rPr>
          <w:bCs/>
          <w:szCs w:val="22"/>
        </w:rPr>
        <w:t xml:space="preserve">the </w:t>
      </w:r>
      <w:r w:rsidR="00E21171" w:rsidRPr="00361BBF">
        <w:rPr>
          <w:rFonts w:cs="Verdana"/>
          <w:bCs/>
          <w:lang w:eastAsia="en-GB"/>
        </w:rPr>
        <w:t xml:space="preserve">FEI Entry System for all categories of this event </w:t>
      </w:r>
      <w:r w:rsidR="00E21171" w:rsidRPr="002B56F3">
        <w:rPr>
          <w:rFonts w:cs="Verdana"/>
          <w:bCs/>
          <w:lang w:eastAsia="en-GB"/>
        </w:rPr>
        <w:t>(</w:t>
      </w:r>
      <w:hyperlink r:id="rId19" w:history="1">
        <w:r w:rsidR="00E21171" w:rsidRPr="002B56F3">
          <w:rPr>
            <w:rStyle w:val="Hyperlink"/>
            <w:rFonts w:cs="Verdana"/>
            <w:color w:val="auto"/>
            <w:lang w:eastAsia="en-GB"/>
          </w:rPr>
          <w:t>https://entry.fei.org</w:t>
        </w:r>
      </w:hyperlink>
      <w:r w:rsidR="00E21171" w:rsidRPr="002B56F3">
        <w:rPr>
          <w:rFonts w:cs="Verdana"/>
          <w:bCs/>
          <w:lang w:eastAsia="en-GB"/>
        </w:rPr>
        <w:t>)</w:t>
      </w:r>
    </w:p>
    <w:p w14:paraId="2517FCDF" w14:textId="77777777" w:rsidR="00E21171" w:rsidRPr="00361BBF" w:rsidRDefault="001950B5" w:rsidP="00F7566B">
      <w:pPr>
        <w:widowControl/>
        <w:numPr>
          <w:ilvl w:val="0"/>
          <w:numId w:val="9"/>
        </w:numPr>
        <w:autoSpaceDE w:val="0"/>
        <w:autoSpaceDN w:val="0"/>
        <w:adjustRightInd w:val="0"/>
        <w:rPr>
          <w:rFonts w:ascii="Times New Roman" w:hAnsi="Times New Roman"/>
          <w:szCs w:val="24"/>
          <w:lang w:eastAsia="en-GB"/>
        </w:rPr>
      </w:pPr>
      <w:r>
        <w:rPr>
          <w:rFonts w:cs="Verdana"/>
          <w:bCs/>
          <w:lang w:eastAsia="en-GB"/>
        </w:rPr>
        <w:t>A</w:t>
      </w:r>
      <w:r w:rsidR="00E21171" w:rsidRPr="00361BBF">
        <w:rPr>
          <w:rFonts w:cs="Verdana"/>
          <w:bCs/>
          <w:lang w:eastAsia="en-GB"/>
        </w:rPr>
        <w:t>dditional documentation</w:t>
      </w:r>
      <w:r>
        <w:rPr>
          <w:rFonts w:cs="Verdana"/>
          <w:bCs/>
          <w:lang w:eastAsia="en-GB"/>
        </w:rPr>
        <w:t xml:space="preserve"> can be found at</w:t>
      </w:r>
      <w:r w:rsidR="00E21171">
        <w:rPr>
          <w:rFonts w:cs="Verdana"/>
          <w:bCs/>
          <w:lang w:eastAsia="en-GB"/>
        </w:rPr>
        <w:t>:</w:t>
      </w:r>
      <w:r w:rsidR="00E21171">
        <w:rPr>
          <w:rFonts w:cs="Verdana"/>
          <w:bCs/>
          <w:lang w:eastAsia="en-GB"/>
        </w:rPr>
        <w:br/>
      </w:r>
      <w:r w:rsidR="00E21171" w:rsidRPr="00361BBF">
        <w:rPr>
          <w:rFonts w:cs="Verdana"/>
          <w:bCs/>
          <w:color w:val="0070C0"/>
          <w:lang w:eastAsia="en-GB"/>
        </w:rPr>
        <w:t xml:space="preserve"> </w:t>
      </w:r>
      <w:hyperlink r:id="rId20" w:history="1">
        <w:r w:rsidR="00E21171" w:rsidRPr="00361BBF">
          <w:rPr>
            <w:rStyle w:val="Hyperlink"/>
            <w:rFonts w:cs="Verdana"/>
            <w:bCs/>
            <w:lang w:eastAsia="en-GB"/>
          </w:rPr>
          <w:t>http://www.fei.org/fei/your-role/nfs/entry-system-driving</w:t>
        </w:r>
      </w:hyperlink>
      <w:r w:rsidR="00E21171" w:rsidRPr="00361BBF">
        <w:rPr>
          <w:rFonts w:cs="Verdana"/>
          <w:bCs/>
          <w:color w:val="0070C0"/>
          <w:lang w:eastAsia="en-GB"/>
        </w:rPr>
        <w:t xml:space="preserve">  </w:t>
      </w:r>
    </w:p>
    <w:p w14:paraId="244CCFBB" w14:textId="77777777" w:rsidR="00E21171" w:rsidRPr="00361BBF" w:rsidRDefault="00E21171" w:rsidP="00F7566B">
      <w:pPr>
        <w:widowControl/>
        <w:numPr>
          <w:ilvl w:val="0"/>
          <w:numId w:val="9"/>
        </w:numPr>
        <w:autoSpaceDE w:val="0"/>
        <w:autoSpaceDN w:val="0"/>
        <w:adjustRightInd w:val="0"/>
        <w:rPr>
          <w:rFonts w:ascii="Times New Roman" w:hAnsi="Times New Roman"/>
          <w:szCs w:val="24"/>
          <w:lang w:eastAsia="en-GB"/>
        </w:rPr>
      </w:pPr>
      <w:r>
        <w:rPr>
          <w:rFonts w:cs="Verdana"/>
          <w:bCs/>
          <w:lang w:eastAsia="en-GB"/>
        </w:rPr>
        <w:t>All Athletes and</w:t>
      </w:r>
      <w:r w:rsidRPr="00361BBF">
        <w:rPr>
          <w:rFonts w:cs="Verdana"/>
          <w:bCs/>
          <w:lang w:eastAsia="en-GB"/>
        </w:rPr>
        <w:t xml:space="preserve"> Horses participating in any International competition must be registered with the FEI.</w:t>
      </w:r>
    </w:p>
    <w:p w14:paraId="31C9EECF" w14:textId="77777777" w:rsidR="00E21171" w:rsidRPr="002B56F3" w:rsidRDefault="00E21171" w:rsidP="00F7566B">
      <w:pPr>
        <w:widowControl/>
        <w:numPr>
          <w:ilvl w:val="0"/>
          <w:numId w:val="9"/>
        </w:numPr>
        <w:autoSpaceDE w:val="0"/>
        <w:autoSpaceDN w:val="0"/>
        <w:adjustRightInd w:val="0"/>
        <w:rPr>
          <w:rFonts w:cs="Verdana"/>
          <w:bCs/>
          <w:u w:val="single"/>
          <w:lang w:eastAsia="en-GB"/>
        </w:rPr>
      </w:pPr>
      <w:r w:rsidRPr="002B56F3">
        <w:rPr>
          <w:rFonts w:cs="Verdana"/>
          <w:bCs/>
          <w:u w:val="single"/>
          <w:lang w:eastAsia="en-GB"/>
        </w:rPr>
        <w:t xml:space="preserve">Athletes and/or Horses present at the Event without having been entered through the FEI’s Online Entry System will automatically be disqualified unless compelling circumstances warrant otherwise. </w:t>
      </w:r>
    </w:p>
    <w:p w14:paraId="2ADB45AE" w14:textId="77777777" w:rsidR="00E21171" w:rsidRDefault="00E21171" w:rsidP="00E21171">
      <w:pPr>
        <w:widowControl/>
        <w:autoSpaceDE w:val="0"/>
        <w:autoSpaceDN w:val="0"/>
        <w:adjustRightInd w:val="0"/>
        <w:ind w:left="720"/>
        <w:rPr>
          <w:rFonts w:cs="Verdana"/>
          <w:bCs/>
          <w:lang w:eastAsia="en-GB"/>
        </w:rPr>
      </w:pPr>
    </w:p>
    <w:p w14:paraId="390CECD1" w14:textId="77777777" w:rsidR="00E21171" w:rsidRDefault="00E21171" w:rsidP="00307264">
      <w:pPr>
        <w:pStyle w:val="Heading2-DS2016"/>
        <w:numPr>
          <w:ilvl w:val="0"/>
          <w:numId w:val="19"/>
        </w:numPr>
        <w:outlineLvl w:val="1"/>
      </w:pPr>
      <w:bookmarkStart w:id="53" w:name="_Toc430698484"/>
      <w:bookmarkStart w:id="54" w:name="_Toc174541944"/>
      <w:r>
        <w:t>ENTRY DATES</w:t>
      </w:r>
      <w:bookmarkEnd w:id="53"/>
      <w:r>
        <w:t xml:space="preserve"> </w:t>
      </w:r>
      <w:r>
        <w:rPr>
          <w:lang w:val="fr-CH"/>
        </w:rPr>
        <w:t>AND FEES</w:t>
      </w:r>
      <w:bookmarkEnd w:id="54"/>
    </w:p>
    <w:p w14:paraId="3FE5E824" w14:textId="77777777" w:rsidR="00E21171" w:rsidRDefault="00E21171" w:rsidP="00E21171">
      <w:pPr>
        <w:ind w:left="709"/>
        <w:jc w:val="both"/>
        <w:rPr>
          <w:b/>
          <w:szCs w:val="24"/>
        </w:rPr>
      </w:pPr>
    </w:p>
    <w:p w14:paraId="72077B3A" w14:textId="77777777" w:rsidR="00E21171" w:rsidRDefault="00E21171" w:rsidP="00E21171">
      <w:pPr>
        <w:ind w:left="709"/>
        <w:jc w:val="both"/>
        <w:rPr>
          <w:b/>
          <w:szCs w:val="24"/>
        </w:rPr>
      </w:pPr>
      <w:r>
        <w:rPr>
          <w:b/>
          <w:szCs w:val="24"/>
        </w:rPr>
        <w:t>Deadlines for Entries</w:t>
      </w:r>
    </w:p>
    <w:p w14:paraId="240F4B38" w14:textId="77777777" w:rsidR="002B56F3" w:rsidRPr="002B56F3" w:rsidRDefault="002B56F3" w:rsidP="00E21171">
      <w:pPr>
        <w:ind w:left="709"/>
        <w:jc w:val="both"/>
        <w:rPr>
          <w:szCs w:val="24"/>
          <w:highlight w:val="green"/>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9"/>
        <w:gridCol w:w="1911"/>
      </w:tblGrid>
      <w:tr w:rsidR="00625709" w:rsidRPr="00F1567E" w14:paraId="6D2B97EB" w14:textId="77777777" w:rsidTr="00063E05">
        <w:tc>
          <w:tcPr>
            <w:tcW w:w="7196" w:type="dxa"/>
            <w:shd w:val="clear" w:color="auto" w:fill="auto"/>
          </w:tcPr>
          <w:p w14:paraId="79C57397" w14:textId="77777777" w:rsidR="00625709" w:rsidRPr="00F1567E" w:rsidRDefault="00625709" w:rsidP="00625709">
            <w:pPr>
              <w:jc w:val="both"/>
              <w:rPr>
                <w:b/>
                <w:szCs w:val="24"/>
              </w:rPr>
            </w:pPr>
            <w:r w:rsidRPr="00F1567E">
              <w:rPr>
                <w:b/>
                <w:szCs w:val="24"/>
              </w:rPr>
              <w:t>Definite entries:</w:t>
            </w:r>
          </w:p>
        </w:tc>
        <w:tc>
          <w:tcPr>
            <w:tcW w:w="1950" w:type="dxa"/>
            <w:shd w:val="clear" w:color="auto" w:fill="auto"/>
          </w:tcPr>
          <w:p w14:paraId="26F0564D" w14:textId="77777777" w:rsidR="00625709" w:rsidRPr="00F1567E" w:rsidRDefault="00625709" w:rsidP="00625709">
            <w:pPr>
              <w:jc w:val="both"/>
              <w:rPr>
                <w:b/>
                <w:szCs w:val="24"/>
              </w:rPr>
            </w:pPr>
            <w:r w:rsidRPr="00F1567E">
              <w:rPr>
                <w:bCs/>
                <w:spacing w:val="-3"/>
                <w:lang w:val="fr-FR"/>
              </w:rPr>
              <w:fldChar w:fldCharType="begin">
                <w:ffData>
                  <w:name w:val="Text197"/>
                  <w:enabled/>
                  <w:calcOnExit w:val="0"/>
                  <w:textInput/>
                </w:ffData>
              </w:fldChar>
            </w:r>
            <w:r w:rsidRPr="00F1567E">
              <w:rPr>
                <w:bCs/>
                <w:spacing w:val="-3"/>
              </w:rPr>
              <w:instrText xml:space="preserve"> FORMTEXT </w:instrText>
            </w:r>
            <w:r w:rsidRPr="00F1567E">
              <w:rPr>
                <w:bCs/>
                <w:spacing w:val="-3"/>
                <w:lang w:val="fr-FR"/>
              </w:rPr>
            </w:r>
            <w:r w:rsidRPr="00F1567E">
              <w:rPr>
                <w:bCs/>
                <w:spacing w:val="-3"/>
                <w:lang w:val="fr-FR"/>
              </w:rPr>
              <w:fldChar w:fldCharType="separate"/>
            </w:r>
            <w:r w:rsidRPr="00F1567E">
              <w:rPr>
                <w:bCs/>
                <w:noProof/>
                <w:spacing w:val="-3"/>
                <w:lang w:val="fr-FR"/>
              </w:rPr>
              <w:t> </w:t>
            </w:r>
            <w:r w:rsidRPr="00F1567E">
              <w:rPr>
                <w:bCs/>
                <w:noProof/>
                <w:spacing w:val="-3"/>
                <w:lang w:val="fr-FR"/>
              </w:rPr>
              <w:t> </w:t>
            </w:r>
            <w:r w:rsidRPr="00F1567E">
              <w:rPr>
                <w:bCs/>
                <w:noProof/>
                <w:spacing w:val="-3"/>
                <w:lang w:val="fr-FR"/>
              </w:rPr>
              <w:t> </w:t>
            </w:r>
            <w:r w:rsidRPr="00F1567E">
              <w:rPr>
                <w:bCs/>
                <w:noProof/>
                <w:spacing w:val="-3"/>
                <w:lang w:val="fr-FR"/>
              </w:rPr>
              <w:t> </w:t>
            </w:r>
            <w:r w:rsidRPr="00F1567E">
              <w:rPr>
                <w:bCs/>
                <w:noProof/>
                <w:spacing w:val="-3"/>
                <w:lang w:val="fr-FR"/>
              </w:rPr>
              <w:t> </w:t>
            </w:r>
            <w:r w:rsidRPr="00F1567E">
              <w:rPr>
                <w:bCs/>
                <w:spacing w:val="-3"/>
                <w:lang w:val="fr-FR"/>
              </w:rPr>
              <w:fldChar w:fldCharType="end"/>
            </w:r>
          </w:p>
        </w:tc>
      </w:tr>
      <w:tr w:rsidR="00625709" w:rsidRPr="00F1567E" w14:paraId="76D3A365" w14:textId="77777777" w:rsidTr="00063E05">
        <w:tc>
          <w:tcPr>
            <w:tcW w:w="7196" w:type="dxa"/>
            <w:shd w:val="clear" w:color="auto" w:fill="auto"/>
          </w:tcPr>
          <w:p w14:paraId="3C700B4E" w14:textId="77777777" w:rsidR="00625709" w:rsidRPr="00F1567E" w:rsidRDefault="00625709" w:rsidP="00625709">
            <w:pPr>
              <w:jc w:val="both"/>
              <w:rPr>
                <w:szCs w:val="24"/>
              </w:rPr>
            </w:pPr>
            <w:r w:rsidRPr="00F1567E">
              <w:rPr>
                <w:b/>
                <w:szCs w:val="24"/>
              </w:rPr>
              <w:t>Last date for substitutions</w:t>
            </w:r>
            <w:r w:rsidRPr="00F1567E">
              <w:rPr>
                <w:szCs w:val="24"/>
              </w:rPr>
              <w:t>: (one hour prior the Horse Inspection)</w:t>
            </w:r>
          </w:p>
          <w:p w14:paraId="316E8FC5" w14:textId="77777777" w:rsidR="00625709" w:rsidRPr="00F1567E" w:rsidRDefault="00625709" w:rsidP="00625709">
            <w:pPr>
              <w:jc w:val="both"/>
              <w:rPr>
                <w:b/>
                <w:szCs w:val="24"/>
              </w:rPr>
            </w:pPr>
            <w:r>
              <w:rPr>
                <w:rFonts w:cs="Verdana"/>
                <w:i/>
                <w:iCs/>
                <w:sz w:val="18"/>
                <w:szCs w:val="18"/>
                <w:highlight w:val="yellow"/>
                <w:lang w:eastAsia="en-GB"/>
              </w:rPr>
              <w:t>Entries have to be in a</w:t>
            </w:r>
            <w:r w:rsidRPr="00F1567E">
              <w:rPr>
                <w:rFonts w:cs="Verdana"/>
                <w:i/>
                <w:iCs/>
                <w:sz w:val="18"/>
                <w:szCs w:val="18"/>
                <w:highlight w:val="yellow"/>
                <w:lang w:eastAsia="en-GB"/>
              </w:rPr>
              <w:t>ccord</w:t>
            </w:r>
            <w:r>
              <w:rPr>
                <w:rFonts w:cs="Verdana"/>
                <w:i/>
                <w:iCs/>
                <w:sz w:val="18"/>
                <w:szCs w:val="18"/>
                <w:highlight w:val="yellow"/>
                <w:lang w:eastAsia="en-GB"/>
              </w:rPr>
              <w:t>ance</w:t>
            </w:r>
            <w:r w:rsidRPr="00F1567E">
              <w:rPr>
                <w:rFonts w:cs="Verdana"/>
                <w:i/>
                <w:iCs/>
                <w:sz w:val="18"/>
                <w:szCs w:val="18"/>
                <w:highlight w:val="yellow"/>
                <w:lang w:eastAsia="en-GB"/>
              </w:rPr>
              <w:t xml:space="preserve"> </w:t>
            </w:r>
            <w:r>
              <w:rPr>
                <w:rFonts w:cs="Verdana"/>
                <w:i/>
                <w:iCs/>
                <w:sz w:val="18"/>
                <w:szCs w:val="18"/>
                <w:highlight w:val="yellow"/>
                <w:lang w:eastAsia="en-GB"/>
              </w:rPr>
              <w:t>with</w:t>
            </w:r>
            <w:r w:rsidRPr="00F1567E">
              <w:rPr>
                <w:rFonts w:cs="Verdana"/>
                <w:i/>
                <w:iCs/>
                <w:sz w:val="18"/>
                <w:szCs w:val="18"/>
                <w:highlight w:val="yellow"/>
                <w:lang w:eastAsia="en-GB"/>
              </w:rPr>
              <w:t xml:space="preserve"> article 946.1</w:t>
            </w:r>
            <w:r>
              <w:rPr>
                <w:rFonts w:cs="Verdana"/>
                <w:i/>
                <w:iCs/>
                <w:sz w:val="18"/>
                <w:szCs w:val="18"/>
                <w:highlight w:val="yellow"/>
                <w:lang w:eastAsia="en-GB"/>
              </w:rPr>
              <w:t>.1 of the Driving rules and 116</w:t>
            </w:r>
            <w:r w:rsidRPr="00F1567E">
              <w:rPr>
                <w:rFonts w:cs="Verdana"/>
                <w:i/>
                <w:iCs/>
                <w:sz w:val="18"/>
                <w:szCs w:val="18"/>
                <w:highlight w:val="yellow"/>
                <w:lang w:eastAsia="en-GB"/>
              </w:rPr>
              <w:t xml:space="preserve"> of the General regulations</w:t>
            </w:r>
          </w:p>
        </w:tc>
        <w:tc>
          <w:tcPr>
            <w:tcW w:w="1950" w:type="dxa"/>
            <w:shd w:val="clear" w:color="auto" w:fill="auto"/>
          </w:tcPr>
          <w:p w14:paraId="798E49A3" w14:textId="77777777" w:rsidR="00625709" w:rsidRDefault="00601FF6" w:rsidP="00625709">
            <w:pPr>
              <w:jc w:val="both"/>
              <w:rPr>
                <w:bCs/>
                <w:spacing w:val="-3"/>
                <w:lang w:val="fr-FR"/>
              </w:rPr>
            </w:pPr>
            <w:r>
              <w:rPr>
                <w:bCs/>
                <w:spacing w:val="-3"/>
                <w:lang w:val="fr-FR"/>
              </w:rPr>
              <w:t xml:space="preserve">Date : </w:t>
            </w:r>
            <w:r w:rsidR="00625709" w:rsidRPr="00F1567E">
              <w:rPr>
                <w:bCs/>
                <w:spacing w:val="-3"/>
                <w:lang w:val="fr-FR"/>
              </w:rPr>
              <w:fldChar w:fldCharType="begin">
                <w:ffData>
                  <w:name w:val="Text197"/>
                  <w:enabled/>
                  <w:calcOnExit w:val="0"/>
                  <w:textInput/>
                </w:ffData>
              </w:fldChar>
            </w:r>
            <w:r w:rsidR="00625709" w:rsidRPr="00F1567E">
              <w:rPr>
                <w:bCs/>
                <w:spacing w:val="-3"/>
              </w:rPr>
              <w:instrText xml:space="preserve"> FORMTEXT </w:instrText>
            </w:r>
            <w:r w:rsidR="00625709" w:rsidRPr="00F1567E">
              <w:rPr>
                <w:bCs/>
                <w:spacing w:val="-3"/>
                <w:lang w:val="fr-FR"/>
              </w:rPr>
            </w:r>
            <w:r w:rsidR="00625709" w:rsidRPr="00F1567E">
              <w:rPr>
                <w:bCs/>
                <w:spacing w:val="-3"/>
                <w:lang w:val="fr-FR"/>
              </w:rPr>
              <w:fldChar w:fldCharType="separate"/>
            </w:r>
            <w:r w:rsidR="00625709" w:rsidRPr="00F1567E">
              <w:rPr>
                <w:bCs/>
                <w:noProof/>
                <w:spacing w:val="-3"/>
                <w:lang w:val="fr-FR"/>
              </w:rPr>
              <w:t> </w:t>
            </w:r>
            <w:r w:rsidR="00625709" w:rsidRPr="00F1567E">
              <w:rPr>
                <w:bCs/>
                <w:noProof/>
                <w:spacing w:val="-3"/>
                <w:lang w:val="fr-FR"/>
              </w:rPr>
              <w:t> </w:t>
            </w:r>
            <w:r w:rsidR="00625709" w:rsidRPr="00F1567E">
              <w:rPr>
                <w:bCs/>
                <w:noProof/>
                <w:spacing w:val="-3"/>
                <w:lang w:val="fr-FR"/>
              </w:rPr>
              <w:t> </w:t>
            </w:r>
            <w:r w:rsidR="00625709" w:rsidRPr="00F1567E">
              <w:rPr>
                <w:bCs/>
                <w:noProof/>
                <w:spacing w:val="-3"/>
                <w:lang w:val="fr-FR"/>
              </w:rPr>
              <w:t> </w:t>
            </w:r>
            <w:r w:rsidR="00625709" w:rsidRPr="00F1567E">
              <w:rPr>
                <w:bCs/>
                <w:noProof/>
                <w:spacing w:val="-3"/>
                <w:lang w:val="fr-FR"/>
              </w:rPr>
              <w:t> </w:t>
            </w:r>
            <w:r w:rsidR="00625709" w:rsidRPr="00F1567E">
              <w:rPr>
                <w:bCs/>
                <w:spacing w:val="-3"/>
                <w:lang w:val="fr-FR"/>
              </w:rPr>
              <w:fldChar w:fldCharType="end"/>
            </w:r>
          </w:p>
          <w:p w14:paraId="62ABE095" w14:textId="77777777" w:rsidR="00601FF6" w:rsidRPr="00F1567E" w:rsidRDefault="00601FF6" w:rsidP="00625709">
            <w:pPr>
              <w:jc w:val="both"/>
              <w:rPr>
                <w:bCs/>
                <w:spacing w:val="-3"/>
                <w:lang w:val="en-US"/>
              </w:rPr>
            </w:pPr>
            <w:r>
              <w:rPr>
                <w:bCs/>
                <w:spacing w:val="-3"/>
                <w:lang w:val="en-US"/>
              </w:rPr>
              <w:t xml:space="preserve">Time: </w:t>
            </w:r>
            <w:r w:rsidRPr="00F1567E">
              <w:rPr>
                <w:bCs/>
                <w:spacing w:val="-3"/>
                <w:lang w:val="fr-FR"/>
              </w:rPr>
              <w:fldChar w:fldCharType="begin">
                <w:ffData>
                  <w:name w:val="Text197"/>
                  <w:enabled/>
                  <w:calcOnExit w:val="0"/>
                  <w:textInput/>
                </w:ffData>
              </w:fldChar>
            </w:r>
            <w:r w:rsidRPr="00F1567E">
              <w:rPr>
                <w:bCs/>
                <w:spacing w:val="-3"/>
              </w:rPr>
              <w:instrText xml:space="preserve"> FORMTEXT </w:instrText>
            </w:r>
            <w:r w:rsidRPr="00F1567E">
              <w:rPr>
                <w:bCs/>
                <w:spacing w:val="-3"/>
                <w:lang w:val="fr-FR"/>
              </w:rPr>
            </w:r>
            <w:r w:rsidRPr="00F1567E">
              <w:rPr>
                <w:bCs/>
                <w:spacing w:val="-3"/>
                <w:lang w:val="fr-FR"/>
              </w:rPr>
              <w:fldChar w:fldCharType="separate"/>
            </w:r>
            <w:r w:rsidRPr="00F1567E">
              <w:rPr>
                <w:bCs/>
                <w:noProof/>
                <w:spacing w:val="-3"/>
                <w:lang w:val="fr-FR"/>
              </w:rPr>
              <w:t> </w:t>
            </w:r>
            <w:r w:rsidRPr="00F1567E">
              <w:rPr>
                <w:bCs/>
                <w:noProof/>
                <w:spacing w:val="-3"/>
                <w:lang w:val="fr-FR"/>
              </w:rPr>
              <w:t> </w:t>
            </w:r>
            <w:r w:rsidRPr="00F1567E">
              <w:rPr>
                <w:bCs/>
                <w:noProof/>
                <w:spacing w:val="-3"/>
                <w:lang w:val="fr-FR"/>
              </w:rPr>
              <w:t> </w:t>
            </w:r>
            <w:r w:rsidRPr="00F1567E">
              <w:rPr>
                <w:bCs/>
                <w:noProof/>
                <w:spacing w:val="-3"/>
                <w:lang w:val="fr-FR"/>
              </w:rPr>
              <w:t> </w:t>
            </w:r>
            <w:r w:rsidRPr="00F1567E">
              <w:rPr>
                <w:bCs/>
                <w:noProof/>
                <w:spacing w:val="-3"/>
                <w:lang w:val="fr-FR"/>
              </w:rPr>
              <w:t> </w:t>
            </w:r>
            <w:r w:rsidRPr="00F1567E">
              <w:rPr>
                <w:bCs/>
                <w:spacing w:val="-3"/>
                <w:lang w:val="fr-FR"/>
              </w:rPr>
              <w:fldChar w:fldCharType="end"/>
            </w:r>
          </w:p>
        </w:tc>
      </w:tr>
    </w:tbl>
    <w:p w14:paraId="30304FC8" w14:textId="77777777" w:rsidR="00E21171" w:rsidRPr="002B56F3" w:rsidRDefault="00E21171" w:rsidP="00E21171">
      <w:pPr>
        <w:tabs>
          <w:tab w:val="right" w:pos="7938"/>
        </w:tabs>
        <w:spacing w:before="120" w:after="120"/>
        <w:ind w:left="720"/>
        <w:rPr>
          <w:strike/>
          <w:spacing w:val="-2"/>
        </w:rPr>
      </w:pPr>
      <w:r w:rsidRPr="002B56F3">
        <w:rPr>
          <w:bCs/>
          <w:strike/>
          <w:spacing w:val="-3"/>
          <w:lang w:val="en-US"/>
        </w:rPr>
        <w:tab/>
      </w:r>
    </w:p>
    <w:p w14:paraId="48716952" w14:textId="77777777" w:rsidR="000758EA" w:rsidRPr="000758EA" w:rsidRDefault="000758EA" w:rsidP="000758EA">
      <w:pPr>
        <w:tabs>
          <w:tab w:val="left" w:pos="5245"/>
        </w:tabs>
        <w:suppressAutoHyphens/>
        <w:ind w:left="5954" w:hanging="5245"/>
        <w:jc w:val="both"/>
        <w:rPr>
          <w:b/>
          <w:spacing w:val="-2"/>
        </w:rPr>
      </w:pPr>
      <w:r>
        <w:rPr>
          <w:spacing w:val="-2"/>
        </w:rPr>
        <w:br w:type="page"/>
      </w:r>
      <w:r w:rsidRPr="000758EA">
        <w:rPr>
          <w:b/>
          <w:spacing w:val="-2"/>
        </w:rPr>
        <w:lastRenderedPageBreak/>
        <w:t>LIST OF COMPULSORY FEES:</w:t>
      </w:r>
    </w:p>
    <w:p w14:paraId="41E25B6F" w14:textId="77777777" w:rsidR="000758EA" w:rsidRPr="000758EA" w:rsidRDefault="000758EA" w:rsidP="000758EA">
      <w:pPr>
        <w:tabs>
          <w:tab w:val="left" w:pos="5245"/>
        </w:tabs>
        <w:suppressAutoHyphens/>
        <w:ind w:left="5954" w:hanging="5245"/>
        <w:jc w:val="both"/>
        <w:rPr>
          <w:spacing w:val="-2"/>
        </w:rPr>
      </w:pP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3402"/>
      </w:tblGrid>
      <w:tr w:rsidR="000758EA" w:rsidRPr="000758EA" w14:paraId="0CDC11A4" w14:textId="77777777" w:rsidTr="000A496E">
        <w:tc>
          <w:tcPr>
            <w:tcW w:w="5523" w:type="dxa"/>
            <w:shd w:val="clear" w:color="auto" w:fill="auto"/>
          </w:tcPr>
          <w:p w14:paraId="23DA99B4" w14:textId="77777777" w:rsidR="000758EA" w:rsidRPr="000A496E" w:rsidRDefault="000758EA" w:rsidP="000A496E">
            <w:pPr>
              <w:numPr>
                <w:ilvl w:val="0"/>
                <w:numId w:val="31"/>
              </w:numPr>
              <w:suppressAutoHyphens/>
              <w:ind w:left="0" w:firstLine="0"/>
              <w:contextualSpacing/>
              <w:jc w:val="both"/>
              <w:rPr>
                <w:b/>
                <w:spacing w:val="-2"/>
              </w:rPr>
            </w:pPr>
            <w:r w:rsidRPr="000A496E">
              <w:rPr>
                <w:b/>
                <w:spacing w:val="-2"/>
              </w:rPr>
              <w:t>Entry Fee per Turnout</w:t>
            </w:r>
          </w:p>
        </w:tc>
        <w:tc>
          <w:tcPr>
            <w:tcW w:w="3402" w:type="dxa"/>
            <w:shd w:val="clear" w:color="auto" w:fill="auto"/>
          </w:tcPr>
          <w:p w14:paraId="144742D8" w14:textId="77777777" w:rsidR="000758EA" w:rsidRPr="000A496E" w:rsidRDefault="000758EA" w:rsidP="000A496E">
            <w:pPr>
              <w:suppressAutoHyphens/>
              <w:contextualSpacing/>
              <w:jc w:val="both"/>
              <w:rPr>
                <w:spacing w:val="-2"/>
              </w:rPr>
            </w:pPr>
          </w:p>
        </w:tc>
      </w:tr>
      <w:tr w:rsidR="000758EA" w:rsidRPr="000758EA" w14:paraId="47CB3D2F" w14:textId="77777777" w:rsidTr="000A496E">
        <w:tc>
          <w:tcPr>
            <w:tcW w:w="5523" w:type="dxa"/>
            <w:shd w:val="clear" w:color="auto" w:fill="auto"/>
          </w:tcPr>
          <w:p w14:paraId="719D8AC1" w14:textId="77777777" w:rsidR="000758EA" w:rsidRPr="000A496E" w:rsidRDefault="000758EA" w:rsidP="000A496E">
            <w:pPr>
              <w:suppressAutoHyphens/>
              <w:contextualSpacing/>
              <w:jc w:val="both"/>
              <w:rPr>
                <w:spacing w:val="-2"/>
              </w:rPr>
            </w:pPr>
            <w:r w:rsidRPr="000A496E">
              <w:rPr>
                <w:spacing w:val="-2"/>
              </w:rPr>
              <w:t>Four-in-hand</w:t>
            </w:r>
          </w:p>
        </w:tc>
        <w:tc>
          <w:tcPr>
            <w:tcW w:w="3402" w:type="dxa"/>
            <w:shd w:val="clear" w:color="auto" w:fill="auto"/>
          </w:tcPr>
          <w:p w14:paraId="43E10792" w14:textId="77777777" w:rsidR="000758EA" w:rsidRPr="000A496E" w:rsidRDefault="000758EA" w:rsidP="000A496E">
            <w:pPr>
              <w:suppressAutoHyphens/>
              <w:contextualSpacing/>
              <w:jc w:val="both"/>
              <w:rPr>
                <w:b/>
                <w:spacing w:val="-2"/>
              </w:rPr>
            </w:pPr>
            <w:r w:rsidRPr="000A496E">
              <w:rPr>
                <w:b/>
                <w:spacing w:val="-2"/>
              </w:rPr>
              <w:fldChar w:fldCharType="begin">
                <w:ffData>
                  <w:name w:val="Text55"/>
                  <w:enabled/>
                  <w:calcOnExit w:val="0"/>
                  <w:textInput/>
                </w:ffData>
              </w:fldChar>
            </w:r>
            <w:r w:rsidRPr="000A496E">
              <w:rPr>
                <w:b/>
                <w:spacing w:val="-2"/>
              </w:rPr>
              <w:instrText xml:space="preserve"> FORMTEXT </w:instrText>
            </w:r>
            <w:r w:rsidRPr="000A496E">
              <w:rPr>
                <w:b/>
                <w:spacing w:val="-2"/>
              </w:rPr>
            </w:r>
            <w:r w:rsidRPr="000A496E">
              <w:rPr>
                <w:b/>
                <w:spacing w:val="-2"/>
              </w:rPr>
              <w:fldChar w:fldCharType="separate"/>
            </w:r>
            <w:r w:rsidRPr="000A496E">
              <w:rPr>
                <w:b/>
              </w:rPr>
              <w:t> </w:t>
            </w:r>
            <w:r w:rsidRPr="000A496E">
              <w:rPr>
                <w:b/>
              </w:rPr>
              <w:t> </w:t>
            </w:r>
            <w:r w:rsidRPr="000A496E">
              <w:rPr>
                <w:b/>
              </w:rPr>
              <w:t> </w:t>
            </w:r>
            <w:r w:rsidRPr="000A496E">
              <w:rPr>
                <w:b/>
              </w:rPr>
              <w:t> </w:t>
            </w:r>
            <w:r w:rsidRPr="000A496E">
              <w:rPr>
                <w:b/>
              </w:rPr>
              <w:t> </w:t>
            </w:r>
            <w:r w:rsidRPr="000A496E">
              <w:rPr>
                <w:b/>
                <w:spacing w:val="-2"/>
              </w:rPr>
              <w:fldChar w:fldCharType="end"/>
            </w:r>
          </w:p>
          <w:p w14:paraId="2AEC56D0" w14:textId="77777777" w:rsidR="000758EA" w:rsidRPr="000A496E" w:rsidRDefault="000758EA" w:rsidP="000A496E">
            <w:pPr>
              <w:suppressAutoHyphens/>
              <w:contextualSpacing/>
              <w:jc w:val="both"/>
              <w:rPr>
                <w:spacing w:val="-2"/>
              </w:rPr>
            </w:pPr>
          </w:p>
        </w:tc>
      </w:tr>
      <w:tr w:rsidR="000758EA" w:rsidRPr="000758EA" w14:paraId="279EF32A" w14:textId="77777777" w:rsidTr="000A496E">
        <w:tc>
          <w:tcPr>
            <w:tcW w:w="5523" w:type="dxa"/>
            <w:shd w:val="clear" w:color="auto" w:fill="auto"/>
          </w:tcPr>
          <w:p w14:paraId="5AF702D3" w14:textId="77777777" w:rsidR="000758EA" w:rsidRPr="000A496E" w:rsidRDefault="000758EA" w:rsidP="000A496E">
            <w:pPr>
              <w:numPr>
                <w:ilvl w:val="0"/>
                <w:numId w:val="31"/>
              </w:numPr>
              <w:suppressAutoHyphens/>
              <w:ind w:left="0" w:firstLine="0"/>
              <w:contextualSpacing/>
              <w:rPr>
                <w:b/>
                <w:spacing w:val="-2"/>
              </w:rPr>
            </w:pPr>
            <w:r w:rsidRPr="000A496E">
              <w:rPr>
                <w:b/>
                <w:spacing w:val="-2"/>
              </w:rPr>
              <w:t>Stabling fee per horse/pony</w:t>
            </w:r>
          </w:p>
        </w:tc>
        <w:tc>
          <w:tcPr>
            <w:tcW w:w="3402" w:type="dxa"/>
            <w:shd w:val="clear" w:color="auto" w:fill="auto"/>
          </w:tcPr>
          <w:p w14:paraId="51342ED2" w14:textId="77777777" w:rsidR="000758EA" w:rsidRPr="000A496E" w:rsidRDefault="000758EA" w:rsidP="000A496E">
            <w:pPr>
              <w:suppressAutoHyphens/>
              <w:contextualSpacing/>
              <w:rPr>
                <w:b/>
                <w:spacing w:val="-2"/>
              </w:rPr>
            </w:pPr>
            <w:r w:rsidRPr="000A496E">
              <w:rPr>
                <w:b/>
                <w:spacing w:val="-2"/>
              </w:rPr>
              <w:fldChar w:fldCharType="begin">
                <w:ffData>
                  <w:name w:val="Text55"/>
                  <w:enabled/>
                  <w:calcOnExit w:val="0"/>
                  <w:textInput/>
                </w:ffData>
              </w:fldChar>
            </w:r>
            <w:r w:rsidRPr="000A496E">
              <w:rPr>
                <w:b/>
                <w:spacing w:val="-2"/>
              </w:rPr>
              <w:instrText xml:space="preserve"> FORMTEXT </w:instrText>
            </w:r>
            <w:r w:rsidRPr="000A496E">
              <w:rPr>
                <w:b/>
                <w:spacing w:val="-2"/>
              </w:rPr>
            </w:r>
            <w:r w:rsidRPr="000A496E">
              <w:rPr>
                <w:b/>
                <w:spacing w:val="-2"/>
              </w:rPr>
              <w:fldChar w:fldCharType="separate"/>
            </w:r>
            <w:r w:rsidRPr="000A496E">
              <w:rPr>
                <w:b/>
              </w:rPr>
              <w:t> </w:t>
            </w:r>
            <w:r w:rsidRPr="000A496E">
              <w:rPr>
                <w:b/>
              </w:rPr>
              <w:t> </w:t>
            </w:r>
            <w:r w:rsidRPr="000A496E">
              <w:rPr>
                <w:b/>
              </w:rPr>
              <w:t> </w:t>
            </w:r>
            <w:r w:rsidRPr="000A496E">
              <w:rPr>
                <w:b/>
              </w:rPr>
              <w:t> </w:t>
            </w:r>
            <w:r w:rsidRPr="000A496E">
              <w:rPr>
                <w:b/>
              </w:rPr>
              <w:t> </w:t>
            </w:r>
            <w:r w:rsidRPr="000A496E">
              <w:rPr>
                <w:b/>
                <w:spacing w:val="-2"/>
              </w:rPr>
              <w:fldChar w:fldCharType="end"/>
            </w:r>
          </w:p>
          <w:p w14:paraId="59F503C8" w14:textId="77777777" w:rsidR="000758EA" w:rsidRPr="000A496E" w:rsidRDefault="000758EA" w:rsidP="000A496E">
            <w:pPr>
              <w:suppressAutoHyphens/>
              <w:contextualSpacing/>
              <w:rPr>
                <w:spacing w:val="-2"/>
              </w:rPr>
            </w:pPr>
          </w:p>
        </w:tc>
      </w:tr>
      <w:tr w:rsidR="00F56129" w:rsidRPr="000758EA" w14:paraId="53D46D3D" w14:textId="77777777" w:rsidTr="000A496E">
        <w:tc>
          <w:tcPr>
            <w:tcW w:w="5523" w:type="dxa"/>
            <w:shd w:val="clear" w:color="auto" w:fill="auto"/>
          </w:tcPr>
          <w:p w14:paraId="17E34E21" w14:textId="77777777" w:rsidR="00F56129" w:rsidRPr="000A496E" w:rsidRDefault="00F56129" w:rsidP="00F56129">
            <w:pPr>
              <w:suppressAutoHyphens/>
              <w:jc w:val="both"/>
              <w:rPr>
                <w:b/>
                <w:spacing w:val="-2"/>
              </w:rPr>
            </w:pPr>
            <w:r w:rsidRPr="000A496E">
              <w:rPr>
                <w:b/>
                <w:spacing w:val="-2"/>
              </w:rPr>
              <w:t>VAT:</w:t>
            </w:r>
          </w:p>
        </w:tc>
        <w:tc>
          <w:tcPr>
            <w:tcW w:w="3402" w:type="dxa"/>
            <w:shd w:val="clear" w:color="auto" w:fill="auto"/>
          </w:tcPr>
          <w:p w14:paraId="0639007D" w14:textId="77777777" w:rsidR="00F56129" w:rsidRPr="000A496E" w:rsidRDefault="00F56129" w:rsidP="00F56129">
            <w:pPr>
              <w:suppressAutoHyphens/>
              <w:jc w:val="both"/>
              <w:rPr>
                <w:b/>
                <w:spacing w:val="-2"/>
              </w:rPr>
            </w:pPr>
            <w:r w:rsidRPr="000A496E">
              <w:rPr>
                <w:b/>
                <w:spacing w:val="-2"/>
              </w:rPr>
              <w:fldChar w:fldCharType="begin">
                <w:ffData>
                  <w:name w:val="Text55"/>
                  <w:enabled/>
                  <w:calcOnExit w:val="0"/>
                  <w:textInput/>
                </w:ffData>
              </w:fldChar>
            </w:r>
            <w:r w:rsidRPr="000A496E">
              <w:rPr>
                <w:b/>
                <w:spacing w:val="-2"/>
              </w:rPr>
              <w:instrText xml:space="preserve"> FORMTEXT </w:instrText>
            </w:r>
            <w:r w:rsidRPr="000A496E">
              <w:rPr>
                <w:b/>
                <w:spacing w:val="-2"/>
              </w:rPr>
            </w:r>
            <w:r w:rsidRPr="000A496E">
              <w:rPr>
                <w:b/>
                <w:spacing w:val="-2"/>
              </w:rPr>
              <w:fldChar w:fldCharType="separate"/>
            </w:r>
            <w:r w:rsidRPr="000A496E">
              <w:rPr>
                <w:b/>
                <w:spacing w:val="-2"/>
              </w:rPr>
              <w:t> </w:t>
            </w:r>
            <w:r w:rsidRPr="000A496E">
              <w:rPr>
                <w:b/>
                <w:spacing w:val="-2"/>
              </w:rPr>
              <w:t> </w:t>
            </w:r>
            <w:r w:rsidRPr="000A496E">
              <w:rPr>
                <w:b/>
                <w:spacing w:val="-2"/>
              </w:rPr>
              <w:t> </w:t>
            </w:r>
            <w:r w:rsidRPr="000A496E">
              <w:rPr>
                <w:b/>
                <w:spacing w:val="-2"/>
              </w:rPr>
              <w:t> </w:t>
            </w:r>
            <w:r w:rsidRPr="000A496E">
              <w:rPr>
                <w:b/>
                <w:spacing w:val="-2"/>
              </w:rPr>
              <w:t> </w:t>
            </w:r>
            <w:r w:rsidRPr="000A496E">
              <w:rPr>
                <w:b/>
                <w:spacing w:val="-2"/>
              </w:rPr>
              <w:fldChar w:fldCharType="end"/>
            </w:r>
          </w:p>
        </w:tc>
      </w:tr>
      <w:tr w:rsidR="00F56129" w:rsidRPr="000758EA" w14:paraId="307ED993" w14:textId="77777777" w:rsidTr="000A496E">
        <w:tc>
          <w:tcPr>
            <w:tcW w:w="5523" w:type="dxa"/>
            <w:shd w:val="clear" w:color="auto" w:fill="auto"/>
          </w:tcPr>
          <w:p w14:paraId="176F8EFC" w14:textId="77777777" w:rsidR="00F56129" w:rsidRPr="000A496E" w:rsidRDefault="00F56129" w:rsidP="00F56129">
            <w:pPr>
              <w:suppressAutoHyphens/>
              <w:jc w:val="both"/>
              <w:rPr>
                <w:b/>
                <w:spacing w:val="-2"/>
              </w:rPr>
            </w:pPr>
          </w:p>
        </w:tc>
        <w:tc>
          <w:tcPr>
            <w:tcW w:w="3402" w:type="dxa"/>
            <w:shd w:val="clear" w:color="auto" w:fill="auto"/>
          </w:tcPr>
          <w:p w14:paraId="2DCD1A83" w14:textId="77777777" w:rsidR="00F56129" w:rsidRPr="000A496E" w:rsidRDefault="00F56129" w:rsidP="00F56129">
            <w:pPr>
              <w:suppressAutoHyphens/>
              <w:jc w:val="both"/>
              <w:rPr>
                <w:b/>
                <w:spacing w:val="-2"/>
              </w:rPr>
            </w:pPr>
          </w:p>
        </w:tc>
      </w:tr>
      <w:tr w:rsidR="00F56129" w:rsidRPr="000758EA" w14:paraId="61D0C904" w14:textId="77777777" w:rsidTr="000A496E">
        <w:tc>
          <w:tcPr>
            <w:tcW w:w="5523" w:type="dxa"/>
            <w:shd w:val="clear" w:color="auto" w:fill="auto"/>
          </w:tcPr>
          <w:p w14:paraId="0D6DA8E8" w14:textId="77777777" w:rsidR="00F56129" w:rsidRPr="000A496E" w:rsidRDefault="00F56129" w:rsidP="00F56129">
            <w:pPr>
              <w:suppressAutoHyphens/>
              <w:jc w:val="both"/>
              <w:rPr>
                <w:b/>
                <w:spacing w:val="-2"/>
              </w:rPr>
            </w:pPr>
            <w:r w:rsidRPr="000A496E">
              <w:rPr>
                <w:b/>
                <w:spacing w:val="-2"/>
              </w:rPr>
              <w:t>Total fee per Turnout:</w:t>
            </w:r>
          </w:p>
        </w:tc>
        <w:tc>
          <w:tcPr>
            <w:tcW w:w="3402" w:type="dxa"/>
            <w:shd w:val="clear" w:color="auto" w:fill="auto"/>
          </w:tcPr>
          <w:p w14:paraId="42F59137" w14:textId="77777777" w:rsidR="00F56129" w:rsidRPr="000A496E" w:rsidRDefault="00F56129" w:rsidP="00F56129">
            <w:pPr>
              <w:suppressAutoHyphens/>
              <w:jc w:val="both"/>
              <w:rPr>
                <w:b/>
                <w:spacing w:val="-2"/>
              </w:rPr>
            </w:pPr>
            <w:r w:rsidRPr="000A496E">
              <w:rPr>
                <w:b/>
                <w:spacing w:val="-2"/>
              </w:rPr>
              <w:fldChar w:fldCharType="begin">
                <w:ffData>
                  <w:name w:val="Text55"/>
                  <w:enabled/>
                  <w:calcOnExit w:val="0"/>
                  <w:textInput/>
                </w:ffData>
              </w:fldChar>
            </w:r>
            <w:r w:rsidRPr="000A496E">
              <w:rPr>
                <w:b/>
                <w:spacing w:val="-2"/>
              </w:rPr>
              <w:instrText xml:space="preserve"> FORMTEXT </w:instrText>
            </w:r>
            <w:r w:rsidRPr="000A496E">
              <w:rPr>
                <w:b/>
                <w:spacing w:val="-2"/>
              </w:rPr>
            </w:r>
            <w:r w:rsidRPr="000A496E">
              <w:rPr>
                <w:b/>
                <w:spacing w:val="-2"/>
              </w:rPr>
              <w:fldChar w:fldCharType="separate"/>
            </w:r>
            <w:r w:rsidRPr="000A496E">
              <w:rPr>
                <w:b/>
                <w:spacing w:val="-2"/>
              </w:rPr>
              <w:t> </w:t>
            </w:r>
            <w:r w:rsidRPr="000A496E">
              <w:rPr>
                <w:b/>
                <w:spacing w:val="-2"/>
              </w:rPr>
              <w:t> </w:t>
            </w:r>
            <w:r w:rsidRPr="000A496E">
              <w:rPr>
                <w:b/>
                <w:spacing w:val="-2"/>
              </w:rPr>
              <w:t> </w:t>
            </w:r>
            <w:r w:rsidRPr="000A496E">
              <w:rPr>
                <w:b/>
                <w:spacing w:val="-2"/>
              </w:rPr>
              <w:t> </w:t>
            </w:r>
            <w:r w:rsidRPr="000A496E">
              <w:rPr>
                <w:b/>
                <w:spacing w:val="-2"/>
              </w:rPr>
              <w:t> </w:t>
            </w:r>
            <w:r w:rsidRPr="000A496E">
              <w:rPr>
                <w:b/>
                <w:spacing w:val="-2"/>
              </w:rPr>
              <w:fldChar w:fldCharType="end"/>
            </w:r>
            <w:r w:rsidRPr="000A496E">
              <w:rPr>
                <w:b/>
                <w:spacing w:val="-2"/>
              </w:rPr>
              <w:t xml:space="preserve"> </w:t>
            </w:r>
            <w:r w:rsidRPr="000A496E">
              <w:rPr>
                <w:spacing w:val="-2"/>
              </w:rPr>
              <w:t>(total amount)</w:t>
            </w:r>
          </w:p>
        </w:tc>
      </w:tr>
    </w:tbl>
    <w:p w14:paraId="21BC76B9" w14:textId="77777777" w:rsidR="000758EA" w:rsidRPr="000758EA" w:rsidRDefault="000758EA" w:rsidP="000758EA">
      <w:pPr>
        <w:widowControl/>
        <w:jc w:val="both"/>
        <w:rPr>
          <w:sz w:val="22"/>
          <w:szCs w:val="16"/>
        </w:rPr>
      </w:pPr>
    </w:p>
    <w:tbl>
      <w:tblPr>
        <w:tblW w:w="89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3456"/>
      </w:tblGrid>
      <w:tr w:rsidR="00F56129" w:rsidRPr="000758EA" w14:paraId="216498CF" w14:textId="77777777" w:rsidTr="00F56129">
        <w:trPr>
          <w:trHeight w:val="533"/>
        </w:trPr>
        <w:tc>
          <w:tcPr>
            <w:tcW w:w="5500" w:type="dxa"/>
            <w:shd w:val="clear" w:color="auto" w:fill="auto"/>
          </w:tcPr>
          <w:p w14:paraId="562349A2" w14:textId="77777777" w:rsidR="00F56129" w:rsidRPr="000A496E" w:rsidRDefault="00F56129" w:rsidP="00F56129">
            <w:pPr>
              <w:numPr>
                <w:ilvl w:val="0"/>
                <w:numId w:val="30"/>
              </w:numPr>
              <w:suppressAutoHyphens/>
              <w:ind w:left="0" w:firstLine="0"/>
              <w:contextualSpacing/>
              <w:jc w:val="both"/>
              <w:rPr>
                <w:b/>
                <w:spacing w:val="-2"/>
              </w:rPr>
            </w:pPr>
            <w:r w:rsidRPr="000A496E">
              <w:rPr>
                <w:b/>
                <w:spacing w:val="-2"/>
              </w:rPr>
              <w:t>EADCMP Fee:</w:t>
            </w:r>
          </w:p>
        </w:tc>
        <w:tc>
          <w:tcPr>
            <w:tcW w:w="3456" w:type="dxa"/>
            <w:vAlign w:val="center"/>
          </w:tcPr>
          <w:p w14:paraId="22CCAF0F" w14:textId="77777777" w:rsidR="00F56129" w:rsidRPr="000A496E" w:rsidRDefault="00F56129" w:rsidP="00F56129">
            <w:pPr>
              <w:suppressAutoHyphens/>
              <w:contextualSpacing/>
              <w:jc w:val="both"/>
              <w:rPr>
                <w:spacing w:val="-2"/>
              </w:rPr>
            </w:pPr>
            <w:r w:rsidRPr="000A496E">
              <w:rPr>
                <w:spacing w:val="-2"/>
              </w:rPr>
              <w:fldChar w:fldCharType="begin">
                <w:ffData>
                  <w:name w:val="Check22"/>
                  <w:enabled/>
                  <w:calcOnExit w:val="0"/>
                  <w:checkBox>
                    <w:sizeAuto/>
                    <w:default w:val="0"/>
                  </w:checkBox>
                </w:ffData>
              </w:fldChar>
            </w:r>
            <w:r w:rsidRPr="000A496E">
              <w:rPr>
                <w:spacing w:val="-2"/>
              </w:rPr>
              <w:instrText xml:space="preserve"> FORMCHECKBOX </w:instrText>
            </w:r>
            <w:r w:rsidR="00E11716">
              <w:rPr>
                <w:spacing w:val="-2"/>
              </w:rPr>
            </w:r>
            <w:r w:rsidR="00E11716">
              <w:rPr>
                <w:spacing w:val="-2"/>
              </w:rPr>
              <w:fldChar w:fldCharType="separate"/>
            </w:r>
            <w:r w:rsidRPr="000A496E">
              <w:rPr>
                <w:spacing w:val="-2"/>
              </w:rPr>
              <w:fldChar w:fldCharType="end"/>
            </w:r>
            <w:r w:rsidRPr="000A496E">
              <w:rPr>
                <w:spacing w:val="-2"/>
              </w:rPr>
              <w:t xml:space="preserve"> Included in entry fee</w:t>
            </w:r>
          </w:p>
        </w:tc>
      </w:tr>
      <w:tr w:rsidR="00F56129" w:rsidRPr="000758EA" w14:paraId="433AF454" w14:textId="77777777" w:rsidTr="00F56129">
        <w:trPr>
          <w:trHeight w:val="533"/>
        </w:trPr>
        <w:tc>
          <w:tcPr>
            <w:tcW w:w="5500" w:type="dxa"/>
            <w:shd w:val="clear" w:color="auto" w:fill="auto"/>
          </w:tcPr>
          <w:p w14:paraId="2B47062E" w14:textId="77777777" w:rsidR="00F56129" w:rsidRPr="000A496E" w:rsidRDefault="00F56129" w:rsidP="00F56129">
            <w:pPr>
              <w:suppressAutoHyphens/>
              <w:contextualSpacing/>
              <w:jc w:val="both"/>
              <w:rPr>
                <w:spacing w:val="-2"/>
              </w:rPr>
            </w:pPr>
          </w:p>
        </w:tc>
        <w:tc>
          <w:tcPr>
            <w:tcW w:w="3456" w:type="dxa"/>
            <w:vAlign w:val="center"/>
          </w:tcPr>
          <w:p w14:paraId="5EC4E967" w14:textId="77777777" w:rsidR="00F56129" w:rsidRPr="000A496E" w:rsidRDefault="00F56129" w:rsidP="00F56129">
            <w:pPr>
              <w:suppressAutoHyphens/>
              <w:contextualSpacing/>
              <w:jc w:val="both"/>
              <w:rPr>
                <w:spacing w:val="-2"/>
              </w:rPr>
            </w:pPr>
            <w:r w:rsidRPr="000A496E">
              <w:rPr>
                <w:spacing w:val="-2"/>
              </w:rPr>
              <w:fldChar w:fldCharType="begin">
                <w:ffData>
                  <w:name w:val="Check22"/>
                  <w:enabled/>
                  <w:calcOnExit w:val="0"/>
                  <w:checkBox>
                    <w:sizeAuto/>
                    <w:default w:val="0"/>
                  </w:checkBox>
                </w:ffData>
              </w:fldChar>
            </w:r>
            <w:r w:rsidRPr="000A496E">
              <w:rPr>
                <w:spacing w:val="-2"/>
              </w:rPr>
              <w:instrText xml:space="preserve"> FORMCHECKBOX </w:instrText>
            </w:r>
            <w:r w:rsidR="00E11716">
              <w:rPr>
                <w:spacing w:val="-2"/>
              </w:rPr>
            </w:r>
            <w:r w:rsidR="00E11716">
              <w:rPr>
                <w:spacing w:val="-2"/>
              </w:rPr>
              <w:fldChar w:fldCharType="separate"/>
            </w:r>
            <w:r w:rsidRPr="000A496E">
              <w:rPr>
                <w:spacing w:val="-2"/>
              </w:rPr>
              <w:fldChar w:fldCharType="end"/>
            </w:r>
            <w:r w:rsidRPr="000A496E">
              <w:rPr>
                <w:spacing w:val="-2"/>
              </w:rPr>
              <w:t xml:space="preserve"> Not included in entry fee</w:t>
            </w:r>
          </w:p>
        </w:tc>
      </w:tr>
      <w:tr w:rsidR="00163ED2" w:rsidRPr="000758EA" w14:paraId="6B718578" w14:textId="77777777" w:rsidTr="00EB520B">
        <w:trPr>
          <w:trHeight w:val="533"/>
        </w:trPr>
        <w:tc>
          <w:tcPr>
            <w:tcW w:w="8956" w:type="dxa"/>
            <w:gridSpan w:val="2"/>
            <w:shd w:val="clear" w:color="auto" w:fill="auto"/>
          </w:tcPr>
          <w:p w14:paraId="47BC012C" w14:textId="77777777" w:rsidR="00163ED2" w:rsidRPr="003D17EA" w:rsidRDefault="00163ED2" w:rsidP="00163ED2">
            <w:pPr>
              <w:tabs>
                <w:tab w:val="left" w:pos="-47"/>
                <w:tab w:val="left" w:pos="498"/>
                <w:tab w:val="left" w:pos="896"/>
                <w:tab w:val="left" w:pos="3913"/>
                <w:tab w:val="left" w:pos="5113"/>
                <w:tab w:val="left" w:pos="6313"/>
              </w:tabs>
              <w:suppressAutoHyphens/>
              <w:jc w:val="both"/>
              <w:rPr>
                <w:i/>
                <w:spacing w:val="-2"/>
                <w:sz w:val="18"/>
                <w:szCs w:val="18"/>
              </w:rPr>
            </w:pPr>
          </w:p>
          <w:p w14:paraId="1285D9D7" w14:textId="77777777" w:rsidR="00163ED2" w:rsidRPr="003D17EA" w:rsidRDefault="00163ED2" w:rsidP="00163ED2">
            <w:pPr>
              <w:tabs>
                <w:tab w:val="left" w:pos="-47"/>
                <w:tab w:val="left" w:pos="498"/>
                <w:tab w:val="left" w:pos="896"/>
                <w:tab w:val="left" w:pos="3913"/>
                <w:tab w:val="left" w:pos="5113"/>
                <w:tab w:val="left" w:pos="6313"/>
              </w:tabs>
              <w:suppressAutoHyphens/>
              <w:jc w:val="both"/>
              <w:rPr>
                <w:i/>
                <w:spacing w:val="-2"/>
                <w:sz w:val="18"/>
                <w:szCs w:val="18"/>
              </w:rPr>
            </w:pPr>
            <w:r w:rsidRPr="003D17EA">
              <w:rPr>
                <w:i/>
                <w:spacing w:val="-2"/>
                <w:sz w:val="18"/>
                <w:szCs w:val="18"/>
              </w:rPr>
              <w:t>Higher Level Events</w:t>
            </w:r>
            <w:r>
              <w:rPr>
                <w:i/>
                <w:spacing w:val="-2"/>
                <w:sz w:val="18"/>
                <w:szCs w:val="18"/>
              </w:rPr>
              <w:tab/>
            </w:r>
            <w:r w:rsidRPr="003D17EA">
              <w:rPr>
                <w:i/>
                <w:spacing w:val="-2"/>
                <w:sz w:val="18"/>
                <w:szCs w:val="18"/>
              </w:rPr>
              <w:t>CHF 25 for Driving per turnout per event</w:t>
            </w:r>
          </w:p>
          <w:p w14:paraId="3402D350" w14:textId="77777777" w:rsidR="00163ED2" w:rsidRPr="000A496E" w:rsidRDefault="00163ED2" w:rsidP="00F56129">
            <w:pPr>
              <w:suppressAutoHyphens/>
              <w:contextualSpacing/>
              <w:jc w:val="both"/>
              <w:rPr>
                <w:spacing w:val="-2"/>
              </w:rPr>
            </w:pPr>
            <w:r w:rsidRPr="00F76616">
              <w:rPr>
                <w:i/>
                <w:spacing w:val="-2"/>
                <w:sz w:val="16"/>
                <w:szCs w:val="16"/>
              </w:rPr>
              <w:t>(All other events not defined as CIMs)</w:t>
            </w:r>
            <w:r w:rsidRPr="00F76616">
              <w:rPr>
                <w:i/>
                <w:spacing w:val="-2"/>
                <w:sz w:val="16"/>
                <w:szCs w:val="16"/>
              </w:rPr>
              <w:tab/>
            </w:r>
          </w:p>
        </w:tc>
      </w:tr>
    </w:tbl>
    <w:p w14:paraId="7D1A2B86" w14:textId="77777777" w:rsidR="000758EA" w:rsidRPr="000758EA" w:rsidRDefault="000758EA" w:rsidP="000758EA">
      <w:pPr>
        <w:widowControl/>
        <w:jc w:val="both"/>
        <w:rPr>
          <w:sz w:val="22"/>
          <w:szCs w:val="16"/>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374"/>
      </w:tblGrid>
      <w:tr w:rsidR="000758EA" w:rsidRPr="000758EA" w14:paraId="65C24B64" w14:textId="77777777" w:rsidTr="00655A75">
        <w:tc>
          <w:tcPr>
            <w:tcW w:w="5528" w:type="dxa"/>
            <w:shd w:val="clear" w:color="auto" w:fill="auto"/>
          </w:tcPr>
          <w:p w14:paraId="7004B946" w14:textId="77777777" w:rsidR="000758EA" w:rsidRPr="000758EA" w:rsidRDefault="000758EA" w:rsidP="000758EA">
            <w:pPr>
              <w:tabs>
                <w:tab w:val="left" w:pos="5103"/>
              </w:tabs>
              <w:suppressAutoHyphens/>
              <w:spacing w:before="60" w:after="120"/>
              <w:jc w:val="both"/>
              <w:rPr>
                <w:spacing w:val="-2"/>
              </w:rPr>
            </w:pPr>
            <w:r w:rsidRPr="000758EA">
              <w:rPr>
                <w:spacing w:val="-2"/>
              </w:rPr>
              <w:t>Details entry procedure fee / Payment:</w:t>
            </w:r>
          </w:p>
        </w:tc>
        <w:tc>
          <w:tcPr>
            <w:tcW w:w="3374" w:type="dxa"/>
            <w:shd w:val="clear" w:color="auto" w:fill="auto"/>
          </w:tcPr>
          <w:p w14:paraId="0044AD8B" w14:textId="77777777" w:rsidR="000758EA" w:rsidRPr="000758EA" w:rsidRDefault="000758EA" w:rsidP="000758EA">
            <w:pPr>
              <w:tabs>
                <w:tab w:val="left" w:pos="5103"/>
              </w:tabs>
              <w:suppressAutoHyphens/>
              <w:spacing w:before="60" w:after="120"/>
              <w:jc w:val="both"/>
              <w:rPr>
                <w:spacing w:val="-2"/>
              </w:rPr>
            </w:pPr>
            <w:r w:rsidRPr="000758EA">
              <w:rPr>
                <w:spacing w:val="-2"/>
              </w:rPr>
              <w:fldChar w:fldCharType="begin">
                <w:ffData>
                  <w:name w:val="Text55"/>
                  <w:enabled/>
                  <w:calcOnExit w:val="0"/>
                  <w:textInput/>
                </w:ffData>
              </w:fldChar>
            </w:r>
            <w:r w:rsidRPr="000758EA">
              <w:rPr>
                <w:spacing w:val="-2"/>
              </w:rPr>
              <w:instrText xml:space="preserve"> FORMTEXT </w:instrText>
            </w:r>
            <w:r w:rsidRPr="000758EA">
              <w:rPr>
                <w:spacing w:val="-2"/>
              </w:rPr>
            </w:r>
            <w:r w:rsidRPr="000758EA">
              <w:rPr>
                <w:spacing w:val="-2"/>
              </w:rPr>
              <w:fldChar w:fldCharType="separate"/>
            </w:r>
            <w:r w:rsidRPr="000758EA">
              <w:rPr>
                <w:spacing w:val="-2"/>
              </w:rPr>
              <w:t> </w:t>
            </w:r>
            <w:r w:rsidRPr="000758EA">
              <w:rPr>
                <w:spacing w:val="-2"/>
              </w:rPr>
              <w:t> </w:t>
            </w:r>
            <w:r w:rsidRPr="000758EA">
              <w:rPr>
                <w:spacing w:val="-2"/>
              </w:rPr>
              <w:t> </w:t>
            </w:r>
            <w:r w:rsidRPr="000758EA">
              <w:rPr>
                <w:spacing w:val="-2"/>
              </w:rPr>
              <w:t> </w:t>
            </w:r>
            <w:r w:rsidRPr="000758EA">
              <w:rPr>
                <w:spacing w:val="-2"/>
              </w:rPr>
              <w:t> </w:t>
            </w:r>
            <w:r w:rsidRPr="000758EA">
              <w:rPr>
                <w:spacing w:val="-2"/>
              </w:rPr>
              <w:fldChar w:fldCharType="end"/>
            </w:r>
          </w:p>
        </w:tc>
      </w:tr>
      <w:tr w:rsidR="000758EA" w:rsidRPr="000758EA" w14:paraId="1444553D" w14:textId="77777777" w:rsidTr="00655A75">
        <w:trPr>
          <w:trHeight w:val="893"/>
        </w:trPr>
        <w:tc>
          <w:tcPr>
            <w:tcW w:w="8902" w:type="dxa"/>
            <w:gridSpan w:val="2"/>
            <w:shd w:val="clear" w:color="auto" w:fill="auto"/>
          </w:tcPr>
          <w:p w14:paraId="69D32760" w14:textId="77777777" w:rsidR="000758EA" w:rsidRPr="000758EA" w:rsidRDefault="000758EA" w:rsidP="000758EA">
            <w:pPr>
              <w:rPr>
                <w:spacing w:val="-2"/>
              </w:rPr>
            </w:pPr>
            <w:r w:rsidRPr="000758EA">
              <w:rPr>
                <w:spacing w:val="-2"/>
              </w:rPr>
              <w:fldChar w:fldCharType="begin">
                <w:ffData>
                  <w:name w:val="Text5"/>
                  <w:enabled/>
                  <w:calcOnExit w:val="0"/>
                  <w:textInput/>
                </w:ffData>
              </w:fldChar>
            </w:r>
            <w:r w:rsidRPr="000758EA">
              <w:rPr>
                <w:spacing w:val="-2"/>
              </w:rPr>
              <w:instrText xml:space="preserve"> FORMTEXT </w:instrText>
            </w:r>
            <w:r w:rsidRPr="000758EA">
              <w:rPr>
                <w:spacing w:val="-2"/>
              </w:rPr>
            </w:r>
            <w:r w:rsidRPr="000758EA">
              <w:rPr>
                <w:spacing w:val="-2"/>
              </w:rPr>
              <w:fldChar w:fldCharType="separate"/>
            </w:r>
            <w:r w:rsidRPr="000758EA">
              <w:rPr>
                <w:highlight w:val="lightGray"/>
              </w:rPr>
              <w:t>Square for OCs to include details if necessary</w:t>
            </w:r>
            <w:r w:rsidRPr="000758EA">
              <w:rPr>
                <w:noProof/>
                <w:spacing w:val="-2"/>
              </w:rPr>
              <w:t xml:space="preserve"> </w:t>
            </w:r>
            <w:r w:rsidRPr="000758EA">
              <w:rPr>
                <w:noProof/>
                <w:spacing w:val="-2"/>
              </w:rPr>
              <w:t> </w:t>
            </w:r>
            <w:r w:rsidRPr="000758EA">
              <w:rPr>
                <w:noProof/>
                <w:spacing w:val="-2"/>
              </w:rPr>
              <w:t> </w:t>
            </w:r>
            <w:r w:rsidRPr="000758EA">
              <w:rPr>
                <w:noProof/>
                <w:spacing w:val="-2"/>
              </w:rPr>
              <w:t> </w:t>
            </w:r>
            <w:r w:rsidRPr="000758EA">
              <w:rPr>
                <w:noProof/>
                <w:spacing w:val="-2"/>
              </w:rPr>
              <w:t> </w:t>
            </w:r>
            <w:r w:rsidRPr="000758EA">
              <w:rPr>
                <w:spacing w:val="-2"/>
              </w:rPr>
              <w:fldChar w:fldCharType="end"/>
            </w:r>
          </w:p>
          <w:p w14:paraId="649A7340" w14:textId="77777777" w:rsidR="000758EA" w:rsidRPr="000758EA" w:rsidRDefault="000758EA" w:rsidP="000758EA">
            <w:pPr>
              <w:jc w:val="center"/>
              <w:rPr>
                <w:highlight w:val="lightGray"/>
              </w:rPr>
            </w:pPr>
          </w:p>
        </w:tc>
      </w:tr>
    </w:tbl>
    <w:p w14:paraId="1C86C9B9" w14:textId="77777777" w:rsidR="000758EA" w:rsidRPr="000758EA" w:rsidRDefault="000758EA" w:rsidP="000758EA">
      <w:pPr>
        <w:tabs>
          <w:tab w:val="left" w:pos="-47"/>
          <w:tab w:val="left" w:pos="498"/>
          <w:tab w:val="left" w:pos="896"/>
          <w:tab w:val="left" w:pos="3913"/>
          <w:tab w:val="left" w:pos="5113"/>
          <w:tab w:val="left" w:pos="6313"/>
        </w:tabs>
        <w:suppressAutoHyphens/>
        <w:jc w:val="both"/>
        <w:rPr>
          <w:b/>
          <w:spacing w:val="-2"/>
          <w:sz w:val="22"/>
          <w:szCs w:val="22"/>
        </w:rPr>
      </w:pPr>
    </w:p>
    <w:p w14:paraId="79F57966" w14:textId="77777777" w:rsidR="000758EA" w:rsidRPr="000758EA" w:rsidRDefault="000758EA" w:rsidP="000758EA">
      <w:pPr>
        <w:numPr>
          <w:ilvl w:val="0"/>
          <w:numId w:val="3"/>
        </w:numPr>
        <w:tabs>
          <w:tab w:val="clear" w:pos="928"/>
          <w:tab w:val="num" w:pos="644"/>
        </w:tabs>
        <w:suppressAutoHyphens/>
        <w:ind w:left="644"/>
        <w:jc w:val="both"/>
        <w:outlineLvl w:val="1"/>
        <w:rPr>
          <w:b/>
          <w:spacing w:val="-2"/>
          <w:szCs w:val="22"/>
          <w:lang w:val="x-none"/>
        </w:rPr>
      </w:pPr>
      <w:bookmarkStart w:id="55" w:name="_Toc496765425"/>
      <w:bookmarkStart w:id="56" w:name="_Toc174541945"/>
      <w:r w:rsidRPr="000758EA">
        <w:rPr>
          <w:b/>
          <w:spacing w:val="-2"/>
          <w:szCs w:val="22"/>
        </w:rPr>
        <w:t>OTHER</w:t>
      </w:r>
      <w:r w:rsidRPr="000758EA">
        <w:rPr>
          <w:b/>
          <w:spacing w:val="-2"/>
          <w:szCs w:val="22"/>
          <w:lang w:val="x-none"/>
        </w:rPr>
        <w:t xml:space="preserve"> FEES/CHARGES BY ORGANISING COMMITTEE:</w:t>
      </w:r>
      <w:bookmarkEnd w:id="55"/>
      <w:bookmarkEnd w:id="56"/>
    </w:p>
    <w:p w14:paraId="593F2AED" w14:textId="77777777" w:rsidR="000758EA" w:rsidRPr="000758EA" w:rsidRDefault="000758EA" w:rsidP="000758EA">
      <w:pPr>
        <w:ind w:left="709"/>
        <w:jc w:val="both"/>
        <w:rPr>
          <w:b/>
          <w:sz w:val="22"/>
          <w:szCs w:val="22"/>
          <w:lang w:val="x-none"/>
        </w:rPr>
      </w:pPr>
    </w:p>
    <w:p w14:paraId="675E9D16" w14:textId="77777777" w:rsidR="000758EA" w:rsidRPr="000758EA" w:rsidRDefault="000758EA" w:rsidP="000758EA">
      <w:pPr>
        <w:tabs>
          <w:tab w:val="left" w:pos="-47"/>
          <w:tab w:val="left" w:pos="498"/>
          <w:tab w:val="left" w:pos="896"/>
          <w:tab w:val="left" w:pos="3913"/>
          <w:tab w:val="left" w:pos="5113"/>
          <w:tab w:val="left" w:pos="6313"/>
        </w:tabs>
        <w:suppressAutoHyphens/>
        <w:ind w:left="720"/>
        <w:jc w:val="both"/>
        <w:rPr>
          <w:spacing w:val="-2"/>
          <w:u w:val="single"/>
        </w:rPr>
      </w:pPr>
      <w:r w:rsidRPr="000758EA">
        <w:rPr>
          <w:spacing w:val="-2"/>
        </w:rPr>
        <w:t xml:space="preserve">All other fees must be listed hereunder with the details of the amounts to be charged and approved by the FEI. </w:t>
      </w:r>
      <w:r w:rsidRPr="000758EA">
        <w:rPr>
          <w:spacing w:val="-2"/>
          <w:u w:val="single"/>
        </w:rPr>
        <w:t>Only fees approved by the FEI and listed in the approved schedule can be charged by the OC.</w:t>
      </w:r>
    </w:p>
    <w:p w14:paraId="33BD50C6" w14:textId="77777777" w:rsidR="000758EA" w:rsidRPr="000758EA" w:rsidRDefault="000758EA" w:rsidP="000758EA">
      <w:pPr>
        <w:widowControl/>
        <w:ind w:left="720"/>
        <w:contextualSpacing/>
        <w:jc w:val="both"/>
      </w:pPr>
    </w:p>
    <w:p w14:paraId="00D09878" w14:textId="77777777" w:rsidR="000758EA" w:rsidRPr="000758EA" w:rsidRDefault="000758EA" w:rsidP="000758EA">
      <w:pPr>
        <w:widowControl/>
        <w:tabs>
          <w:tab w:val="left" w:pos="7371"/>
        </w:tabs>
        <w:ind w:left="720"/>
        <w:contextualSpacing/>
        <w:jc w:val="both"/>
      </w:pPr>
      <w:r w:rsidRPr="000758EA">
        <w:t>Electricity for boxes (upon request):</w:t>
      </w:r>
      <w:r w:rsidRPr="000758EA">
        <w:tab/>
      </w:r>
      <w:r w:rsidRPr="000758EA">
        <w:rPr>
          <w:spacing w:val="-2"/>
        </w:rPr>
        <w:fldChar w:fldCharType="begin">
          <w:ffData>
            <w:name w:val="Text285"/>
            <w:enabled/>
            <w:calcOnExit w:val="0"/>
            <w:textInput/>
          </w:ffData>
        </w:fldChar>
      </w:r>
      <w:r w:rsidRPr="000758EA">
        <w:rPr>
          <w:spacing w:val="-2"/>
        </w:rPr>
        <w:instrText xml:space="preserve"> FORMTEXT </w:instrText>
      </w:r>
      <w:r w:rsidRPr="000758EA">
        <w:rPr>
          <w:spacing w:val="-2"/>
        </w:rPr>
      </w:r>
      <w:r w:rsidRPr="000758EA">
        <w:rPr>
          <w:spacing w:val="-2"/>
        </w:rPr>
        <w:fldChar w:fldCharType="separate"/>
      </w:r>
      <w:r w:rsidRPr="000758EA">
        <w:rPr>
          <w:spacing w:val="-2"/>
        </w:rPr>
        <w:t> </w:t>
      </w:r>
      <w:r w:rsidRPr="000758EA">
        <w:rPr>
          <w:spacing w:val="-2"/>
        </w:rPr>
        <w:t> </w:t>
      </w:r>
      <w:r w:rsidRPr="000758EA">
        <w:rPr>
          <w:spacing w:val="-2"/>
        </w:rPr>
        <w:t> </w:t>
      </w:r>
      <w:r w:rsidRPr="000758EA">
        <w:rPr>
          <w:spacing w:val="-2"/>
        </w:rPr>
        <w:t> </w:t>
      </w:r>
      <w:r w:rsidRPr="000758EA">
        <w:rPr>
          <w:spacing w:val="-2"/>
        </w:rPr>
        <w:t> </w:t>
      </w:r>
      <w:r w:rsidRPr="000758EA">
        <w:rPr>
          <w:spacing w:val="-2"/>
        </w:rPr>
        <w:fldChar w:fldCharType="end"/>
      </w:r>
    </w:p>
    <w:p w14:paraId="5D75F395" w14:textId="77777777" w:rsidR="000758EA" w:rsidRPr="000758EA" w:rsidRDefault="000758EA" w:rsidP="000758EA">
      <w:pPr>
        <w:widowControl/>
        <w:tabs>
          <w:tab w:val="left" w:pos="7371"/>
        </w:tabs>
        <w:ind w:left="720"/>
        <w:contextualSpacing/>
        <w:jc w:val="both"/>
      </w:pPr>
      <w:r w:rsidRPr="000758EA">
        <w:t>Manure disposal (maximum € 40 per horse per Event):</w:t>
      </w:r>
      <w:r w:rsidRPr="000758EA">
        <w:tab/>
      </w:r>
      <w:r w:rsidRPr="000758EA">
        <w:rPr>
          <w:b/>
          <w:spacing w:val="-2"/>
        </w:rPr>
        <w:fldChar w:fldCharType="begin">
          <w:ffData>
            <w:name w:val="Text55"/>
            <w:enabled/>
            <w:calcOnExit w:val="0"/>
            <w:textInput/>
          </w:ffData>
        </w:fldChar>
      </w:r>
      <w:r w:rsidRPr="000758EA">
        <w:rPr>
          <w:b/>
          <w:spacing w:val="-2"/>
        </w:rPr>
        <w:instrText xml:space="preserve"> FORMTEXT </w:instrText>
      </w:r>
      <w:r w:rsidRPr="000758EA">
        <w:rPr>
          <w:b/>
          <w:spacing w:val="-2"/>
        </w:rPr>
      </w:r>
      <w:r w:rsidRPr="000758EA">
        <w:rPr>
          <w:b/>
          <w:spacing w:val="-2"/>
        </w:rPr>
        <w:fldChar w:fldCharType="separate"/>
      </w:r>
      <w:r w:rsidRPr="000758EA">
        <w:rPr>
          <w:spacing w:val="-2"/>
        </w:rPr>
        <w:t> </w:t>
      </w:r>
      <w:r w:rsidRPr="000758EA">
        <w:rPr>
          <w:spacing w:val="-2"/>
        </w:rPr>
        <w:t> </w:t>
      </w:r>
      <w:r w:rsidRPr="000758EA">
        <w:rPr>
          <w:spacing w:val="-2"/>
        </w:rPr>
        <w:t> </w:t>
      </w:r>
      <w:r w:rsidRPr="000758EA">
        <w:rPr>
          <w:spacing w:val="-2"/>
        </w:rPr>
        <w:t> </w:t>
      </w:r>
      <w:r w:rsidRPr="000758EA">
        <w:rPr>
          <w:spacing w:val="-2"/>
        </w:rPr>
        <w:t> </w:t>
      </w:r>
      <w:r w:rsidRPr="000758EA">
        <w:rPr>
          <w:b/>
          <w:spacing w:val="-2"/>
        </w:rPr>
        <w:fldChar w:fldCharType="end"/>
      </w:r>
    </w:p>
    <w:p w14:paraId="110E799E" w14:textId="77777777" w:rsidR="000758EA" w:rsidRPr="000758EA" w:rsidRDefault="000758EA" w:rsidP="000758EA">
      <w:pPr>
        <w:widowControl/>
        <w:tabs>
          <w:tab w:val="left" w:pos="7371"/>
        </w:tabs>
        <w:ind w:left="720"/>
        <w:contextualSpacing/>
        <w:jc w:val="both"/>
      </w:pPr>
      <w:r w:rsidRPr="000758EA">
        <w:t>Health/customs-related documents for Horses if applicable:</w:t>
      </w:r>
      <w:r w:rsidRPr="000758EA">
        <w:tab/>
      </w:r>
      <w:r w:rsidRPr="000758EA">
        <w:rPr>
          <w:spacing w:val="-2"/>
        </w:rPr>
        <w:fldChar w:fldCharType="begin">
          <w:ffData>
            <w:name w:val="Text55"/>
            <w:enabled/>
            <w:calcOnExit w:val="0"/>
            <w:textInput/>
          </w:ffData>
        </w:fldChar>
      </w:r>
      <w:r w:rsidRPr="000758EA">
        <w:rPr>
          <w:spacing w:val="-2"/>
        </w:rPr>
        <w:instrText xml:space="preserve"> FORMTEXT </w:instrText>
      </w:r>
      <w:r w:rsidRPr="000758EA">
        <w:rPr>
          <w:spacing w:val="-2"/>
        </w:rPr>
      </w:r>
      <w:r w:rsidRPr="000758EA">
        <w:rPr>
          <w:spacing w:val="-2"/>
        </w:rPr>
        <w:fldChar w:fldCharType="separate"/>
      </w:r>
      <w:r w:rsidRPr="000758EA">
        <w:rPr>
          <w:spacing w:val="-2"/>
        </w:rPr>
        <w:t> </w:t>
      </w:r>
      <w:r w:rsidRPr="000758EA">
        <w:rPr>
          <w:spacing w:val="-2"/>
        </w:rPr>
        <w:t> </w:t>
      </w:r>
      <w:r w:rsidRPr="000758EA">
        <w:rPr>
          <w:spacing w:val="-2"/>
        </w:rPr>
        <w:t> </w:t>
      </w:r>
      <w:r w:rsidRPr="000758EA">
        <w:rPr>
          <w:spacing w:val="-2"/>
        </w:rPr>
        <w:t> </w:t>
      </w:r>
      <w:r w:rsidRPr="000758EA">
        <w:rPr>
          <w:spacing w:val="-2"/>
        </w:rPr>
        <w:t> </w:t>
      </w:r>
      <w:r w:rsidRPr="000758EA">
        <w:rPr>
          <w:spacing w:val="-2"/>
        </w:rPr>
        <w:fldChar w:fldCharType="end"/>
      </w:r>
    </w:p>
    <w:p w14:paraId="735C6335" w14:textId="77777777" w:rsidR="000758EA" w:rsidRPr="000758EA" w:rsidRDefault="000758EA" w:rsidP="000758EA">
      <w:pPr>
        <w:tabs>
          <w:tab w:val="left" w:pos="7371"/>
        </w:tabs>
        <w:suppressAutoHyphens/>
        <w:spacing w:before="180"/>
        <w:ind w:left="709"/>
        <w:contextualSpacing/>
        <w:jc w:val="both"/>
        <w:rPr>
          <w:spacing w:val="-2"/>
        </w:rPr>
      </w:pPr>
      <w:r w:rsidRPr="000758EA">
        <w:rPr>
          <w:spacing w:val="-2"/>
        </w:rPr>
        <w:t>Hay:</w:t>
      </w:r>
      <w:r w:rsidRPr="000758EA">
        <w:rPr>
          <w:spacing w:val="-2"/>
        </w:rPr>
        <w:tab/>
      </w:r>
      <w:r w:rsidRPr="000758EA">
        <w:rPr>
          <w:spacing w:val="-2"/>
        </w:rPr>
        <w:fldChar w:fldCharType="begin">
          <w:ffData>
            <w:name w:val="Text285"/>
            <w:enabled/>
            <w:calcOnExit w:val="0"/>
            <w:textInput/>
          </w:ffData>
        </w:fldChar>
      </w:r>
      <w:r w:rsidRPr="000758EA">
        <w:rPr>
          <w:spacing w:val="-2"/>
        </w:rPr>
        <w:instrText xml:space="preserve"> FORMTEXT </w:instrText>
      </w:r>
      <w:r w:rsidRPr="000758EA">
        <w:rPr>
          <w:spacing w:val="-2"/>
        </w:rPr>
      </w:r>
      <w:r w:rsidRPr="000758EA">
        <w:rPr>
          <w:spacing w:val="-2"/>
        </w:rPr>
        <w:fldChar w:fldCharType="separate"/>
      </w:r>
      <w:r w:rsidRPr="000758EA">
        <w:rPr>
          <w:spacing w:val="-2"/>
        </w:rPr>
        <w:t> </w:t>
      </w:r>
      <w:r w:rsidRPr="000758EA">
        <w:rPr>
          <w:spacing w:val="-2"/>
        </w:rPr>
        <w:t> </w:t>
      </w:r>
      <w:r w:rsidRPr="000758EA">
        <w:rPr>
          <w:spacing w:val="-2"/>
        </w:rPr>
        <w:t> </w:t>
      </w:r>
      <w:r w:rsidRPr="000758EA">
        <w:rPr>
          <w:spacing w:val="-2"/>
        </w:rPr>
        <w:t> </w:t>
      </w:r>
      <w:r w:rsidRPr="000758EA">
        <w:rPr>
          <w:spacing w:val="-2"/>
        </w:rPr>
        <w:t> </w:t>
      </w:r>
      <w:r w:rsidRPr="000758EA">
        <w:rPr>
          <w:spacing w:val="-2"/>
        </w:rPr>
        <w:fldChar w:fldCharType="end"/>
      </w:r>
    </w:p>
    <w:p w14:paraId="3A56ED07" w14:textId="77777777" w:rsidR="000758EA" w:rsidRPr="000758EA" w:rsidRDefault="000758EA" w:rsidP="000758EA">
      <w:pPr>
        <w:tabs>
          <w:tab w:val="left" w:pos="7371"/>
        </w:tabs>
        <w:suppressAutoHyphens/>
        <w:spacing w:before="180"/>
        <w:ind w:left="709"/>
        <w:contextualSpacing/>
        <w:jc w:val="both"/>
        <w:rPr>
          <w:spacing w:val="-2"/>
        </w:rPr>
      </w:pPr>
      <w:r w:rsidRPr="000758EA">
        <w:rPr>
          <w:spacing w:val="-2"/>
        </w:rPr>
        <w:t>Straw:</w:t>
      </w:r>
      <w:r w:rsidRPr="000758EA">
        <w:rPr>
          <w:spacing w:val="-2"/>
        </w:rPr>
        <w:tab/>
      </w:r>
      <w:r w:rsidRPr="000758EA">
        <w:rPr>
          <w:spacing w:val="-2"/>
        </w:rPr>
        <w:fldChar w:fldCharType="begin">
          <w:ffData>
            <w:name w:val="Text285"/>
            <w:enabled/>
            <w:calcOnExit w:val="0"/>
            <w:textInput/>
          </w:ffData>
        </w:fldChar>
      </w:r>
      <w:r w:rsidRPr="000758EA">
        <w:rPr>
          <w:spacing w:val="-2"/>
        </w:rPr>
        <w:instrText xml:space="preserve"> FORMTEXT </w:instrText>
      </w:r>
      <w:r w:rsidRPr="000758EA">
        <w:rPr>
          <w:spacing w:val="-2"/>
        </w:rPr>
      </w:r>
      <w:r w:rsidRPr="000758EA">
        <w:rPr>
          <w:spacing w:val="-2"/>
        </w:rPr>
        <w:fldChar w:fldCharType="separate"/>
      </w:r>
      <w:r w:rsidRPr="000758EA">
        <w:rPr>
          <w:spacing w:val="-2"/>
        </w:rPr>
        <w:t> </w:t>
      </w:r>
      <w:r w:rsidRPr="000758EA">
        <w:rPr>
          <w:spacing w:val="-2"/>
        </w:rPr>
        <w:t> </w:t>
      </w:r>
      <w:r w:rsidRPr="000758EA">
        <w:rPr>
          <w:spacing w:val="-2"/>
        </w:rPr>
        <w:t> </w:t>
      </w:r>
      <w:r w:rsidRPr="000758EA">
        <w:rPr>
          <w:spacing w:val="-2"/>
        </w:rPr>
        <w:t> </w:t>
      </w:r>
      <w:r w:rsidRPr="000758EA">
        <w:rPr>
          <w:spacing w:val="-2"/>
        </w:rPr>
        <w:t> </w:t>
      </w:r>
      <w:r w:rsidRPr="000758EA">
        <w:rPr>
          <w:spacing w:val="-2"/>
        </w:rPr>
        <w:fldChar w:fldCharType="end"/>
      </w:r>
    </w:p>
    <w:p w14:paraId="33CFFA4A" w14:textId="77777777" w:rsidR="000758EA" w:rsidRPr="000758EA" w:rsidRDefault="000758EA" w:rsidP="000758EA">
      <w:pPr>
        <w:tabs>
          <w:tab w:val="left" w:pos="7371"/>
        </w:tabs>
        <w:suppressAutoHyphens/>
        <w:spacing w:before="180"/>
        <w:ind w:left="709"/>
        <w:contextualSpacing/>
        <w:jc w:val="both"/>
        <w:rPr>
          <w:spacing w:val="-2"/>
        </w:rPr>
      </w:pPr>
      <w:r w:rsidRPr="000758EA">
        <w:rPr>
          <w:spacing w:val="-2"/>
        </w:rPr>
        <w:t>Shavings:</w:t>
      </w:r>
      <w:r w:rsidRPr="000758EA">
        <w:rPr>
          <w:spacing w:val="-2"/>
        </w:rPr>
        <w:tab/>
      </w:r>
      <w:r w:rsidRPr="000758EA">
        <w:rPr>
          <w:spacing w:val="-2"/>
        </w:rPr>
        <w:fldChar w:fldCharType="begin">
          <w:ffData>
            <w:name w:val="Text285"/>
            <w:enabled/>
            <w:calcOnExit w:val="0"/>
            <w:textInput/>
          </w:ffData>
        </w:fldChar>
      </w:r>
      <w:r w:rsidRPr="000758EA">
        <w:rPr>
          <w:spacing w:val="-2"/>
        </w:rPr>
        <w:instrText xml:space="preserve"> FORMTEXT </w:instrText>
      </w:r>
      <w:r w:rsidRPr="000758EA">
        <w:rPr>
          <w:spacing w:val="-2"/>
        </w:rPr>
      </w:r>
      <w:r w:rsidRPr="000758EA">
        <w:rPr>
          <w:spacing w:val="-2"/>
        </w:rPr>
        <w:fldChar w:fldCharType="separate"/>
      </w:r>
      <w:r w:rsidRPr="000758EA">
        <w:rPr>
          <w:spacing w:val="-2"/>
        </w:rPr>
        <w:t> </w:t>
      </w:r>
      <w:r w:rsidRPr="000758EA">
        <w:rPr>
          <w:spacing w:val="-2"/>
        </w:rPr>
        <w:t> </w:t>
      </w:r>
      <w:r w:rsidRPr="000758EA">
        <w:rPr>
          <w:spacing w:val="-2"/>
        </w:rPr>
        <w:t> </w:t>
      </w:r>
      <w:r w:rsidRPr="000758EA">
        <w:rPr>
          <w:spacing w:val="-2"/>
        </w:rPr>
        <w:t> </w:t>
      </w:r>
      <w:r w:rsidRPr="000758EA">
        <w:rPr>
          <w:spacing w:val="-2"/>
        </w:rPr>
        <w:t> </w:t>
      </w:r>
      <w:r w:rsidRPr="000758EA">
        <w:rPr>
          <w:spacing w:val="-2"/>
        </w:rPr>
        <w:fldChar w:fldCharType="end"/>
      </w:r>
    </w:p>
    <w:p w14:paraId="4CC1AD11" w14:textId="77777777" w:rsidR="000758EA" w:rsidRPr="000758EA" w:rsidRDefault="000758EA" w:rsidP="000758EA">
      <w:pPr>
        <w:tabs>
          <w:tab w:val="left" w:pos="7371"/>
        </w:tabs>
        <w:suppressAutoHyphens/>
        <w:spacing w:before="180"/>
        <w:ind w:left="709"/>
        <w:contextualSpacing/>
        <w:jc w:val="both"/>
        <w:rPr>
          <w:b/>
          <w:spacing w:val="-2"/>
        </w:rPr>
      </w:pPr>
      <w:r w:rsidRPr="000758EA">
        <w:rPr>
          <w:spacing w:val="-2"/>
        </w:rPr>
        <w:t>Other (please specify):</w:t>
      </w:r>
      <w:r w:rsidRPr="000758EA">
        <w:rPr>
          <w:spacing w:val="-2"/>
        </w:rPr>
        <w:tab/>
      </w:r>
      <w:r w:rsidRPr="000758EA">
        <w:rPr>
          <w:spacing w:val="-2"/>
        </w:rPr>
        <w:fldChar w:fldCharType="begin">
          <w:ffData>
            <w:name w:val="Text285"/>
            <w:enabled/>
            <w:calcOnExit w:val="0"/>
            <w:textInput/>
          </w:ffData>
        </w:fldChar>
      </w:r>
      <w:r w:rsidRPr="000758EA">
        <w:rPr>
          <w:spacing w:val="-2"/>
        </w:rPr>
        <w:instrText xml:space="preserve"> FORMTEXT </w:instrText>
      </w:r>
      <w:r w:rsidRPr="000758EA">
        <w:rPr>
          <w:spacing w:val="-2"/>
        </w:rPr>
      </w:r>
      <w:r w:rsidRPr="000758EA">
        <w:rPr>
          <w:spacing w:val="-2"/>
        </w:rPr>
        <w:fldChar w:fldCharType="separate"/>
      </w:r>
      <w:r w:rsidRPr="000758EA">
        <w:rPr>
          <w:spacing w:val="-2"/>
        </w:rPr>
        <w:t> </w:t>
      </w:r>
      <w:r w:rsidRPr="000758EA">
        <w:rPr>
          <w:spacing w:val="-2"/>
        </w:rPr>
        <w:t> </w:t>
      </w:r>
      <w:r w:rsidRPr="000758EA">
        <w:rPr>
          <w:spacing w:val="-2"/>
        </w:rPr>
        <w:t> </w:t>
      </w:r>
      <w:r w:rsidRPr="000758EA">
        <w:rPr>
          <w:spacing w:val="-2"/>
        </w:rPr>
        <w:t> </w:t>
      </w:r>
      <w:r w:rsidRPr="000758EA">
        <w:rPr>
          <w:spacing w:val="-2"/>
        </w:rPr>
        <w:t> </w:t>
      </w:r>
      <w:r w:rsidRPr="000758EA">
        <w:rPr>
          <w:spacing w:val="-2"/>
        </w:rPr>
        <w:fldChar w:fldCharType="end"/>
      </w:r>
    </w:p>
    <w:p w14:paraId="3D194A41" w14:textId="77777777" w:rsidR="000758EA" w:rsidRPr="000758EA" w:rsidRDefault="000758EA" w:rsidP="000758EA">
      <w:pPr>
        <w:suppressAutoHyphens/>
        <w:spacing w:before="180"/>
        <w:ind w:left="709"/>
        <w:contextualSpacing/>
        <w:jc w:val="both"/>
        <w:rPr>
          <w:spacing w:val="-2"/>
        </w:rPr>
      </w:pPr>
    </w:p>
    <w:p w14:paraId="0E427ABB" w14:textId="77777777" w:rsidR="000758EA" w:rsidRPr="000758EA" w:rsidRDefault="000758EA" w:rsidP="000758EA">
      <w:pPr>
        <w:suppressAutoHyphens/>
        <w:spacing w:before="180"/>
        <w:ind w:left="709"/>
        <w:contextualSpacing/>
        <w:jc w:val="both"/>
        <w:rPr>
          <w:spacing w:val="-2"/>
        </w:rPr>
      </w:pPr>
      <w:r w:rsidRPr="000758EA">
        <w:rPr>
          <w:spacing w:val="-2"/>
        </w:rPr>
        <w:t>Lorry/Caravan:</w:t>
      </w:r>
    </w:p>
    <w:p w14:paraId="276B069E" w14:textId="77777777" w:rsidR="000758EA" w:rsidRPr="000758EA" w:rsidRDefault="000758EA" w:rsidP="000758EA">
      <w:pPr>
        <w:tabs>
          <w:tab w:val="left" w:pos="2552"/>
          <w:tab w:val="left" w:pos="4962"/>
          <w:tab w:val="left" w:pos="7797"/>
        </w:tabs>
        <w:suppressAutoHyphens/>
        <w:ind w:left="720" w:hanging="11"/>
        <w:jc w:val="both"/>
        <w:rPr>
          <w:spacing w:val="-2"/>
        </w:rPr>
      </w:pPr>
      <w:r w:rsidRPr="000758EA">
        <w:rPr>
          <w:spacing w:val="-2"/>
        </w:rPr>
        <w:t>Power supply:</w:t>
      </w:r>
      <w:r w:rsidRPr="000758EA">
        <w:rPr>
          <w:spacing w:val="-2"/>
        </w:rPr>
        <w:tab/>
        <w:t xml:space="preserve">provided by the OC </w:t>
      </w:r>
      <w:r w:rsidRPr="000758EA">
        <w:rPr>
          <w:spacing w:val="-2"/>
        </w:rPr>
        <w:fldChar w:fldCharType="begin">
          <w:ffData>
            <w:name w:val="Check22"/>
            <w:enabled/>
            <w:calcOnExit w:val="0"/>
            <w:checkBox>
              <w:sizeAuto/>
              <w:default w:val="0"/>
            </w:checkBox>
          </w:ffData>
        </w:fldChar>
      </w:r>
      <w:r w:rsidRPr="000758EA">
        <w:rPr>
          <w:spacing w:val="-2"/>
        </w:rPr>
        <w:instrText xml:space="preserve"> FORMCHECKBOX </w:instrText>
      </w:r>
      <w:r w:rsidR="00E11716">
        <w:rPr>
          <w:spacing w:val="-2"/>
        </w:rPr>
      </w:r>
      <w:r w:rsidR="00E11716">
        <w:rPr>
          <w:spacing w:val="-2"/>
        </w:rPr>
        <w:fldChar w:fldCharType="separate"/>
      </w:r>
      <w:r w:rsidRPr="000758EA">
        <w:rPr>
          <w:spacing w:val="-2"/>
        </w:rPr>
        <w:fldChar w:fldCharType="end"/>
      </w:r>
      <w:r w:rsidRPr="000758EA">
        <w:rPr>
          <w:spacing w:val="-2"/>
        </w:rPr>
        <w:tab/>
        <w:t xml:space="preserve">Not provided by the OC </w:t>
      </w:r>
      <w:r w:rsidRPr="000758EA">
        <w:rPr>
          <w:spacing w:val="-2"/>
        </w:rPr>
        <w:fldChar w:fldCharType="begin">
          <w:ffData>
            <w:name w:val="Check22"/>
            <w:enabled/>
            <w:calcOnExit w:val="0"/>
            <w:checkBox>
              <w:sizeAuto/>
              <w:default w:val="0"/>
            </w:checkBox>
          </w:ffData>
        </w:fldChar>
      </w:r>
      <w:r w:rsidRPr="000758EA">
        <w:rPr>
          <w:spacing w:val="-2"/>
        </w:rPr>
        <w:instrText xml:space="preserve"> FORMCHECKBOX </w:instrText>
      </w:r>
      <w:r w:rsidR="00E11716">
        <w:rPr>
          <w:spacing w:val="-2"/>
        </w:rPr>
      </w:r>
      <w:r w:rsidR="00E11716">
        <w:rPr>
          <w:spacing w:val="-2"/>
        </w:rPr>
        <w:fldChar w:fldCharType="separate"/>
      </w:r>
      <w:r w:rsidRPr="000758EA">
        <w:rPr>
          <w:spacing w:val="-2"/>
        </w:rPr>
        <w:fldChar w:fldCharType="end"/>
      </w:r>
      <w:r w:rsidRPr="000758EA">
        <w:rPr>
          <w:spacing w:val="-2"/>
        </w:rPr>
        <w:tab/>
        <w:t xml:space="preserve">Price: </w:t>
      </w:r>
      <w:r w:rsidRPr="000758EA">
        <w:rPr>
          <w:spacing w:val="-2"/>
        </w:rPr>
        <w:fldChar w:fldCharType="begin">
          <w:ffData>
            <w:name w:val="Text177"/>
            <w:enabled/>
            <w:calcOnExit w:val="0"/>
            <w:textInput/>
          </w:ffData>
        </w:fldChar>
      </w:r>
      <w:r w:rsidRPr="000758EA">
        <w:rPr>
          <w:spacing w:val="-2"/>
        </w:rPr>
        <w:instrText xml:space="preserve"> FORMTEXT </w:instrText>
      </w:r>
      <w:r w:rsidRPr="000758EA">
        <w:rPr>
          <w:spacing w:val="-2"/>
        </w:rPr>
      </w:r>
      <w:r w:rsidRPr="000758EA">
        <w:rPr>
          <w:spacing w:val="-2"/>
        </w:rPr>
        <w:fldChar w:fldCharType="separate"/>
      </w:r>
      <w:r w:rsidRPr="000758EA">
        <w:rPr>
          <w:noProof/>
          <w:spacing w:val="-2"/>
        </w:rPr>
        <w:t> </w:t>
      </w:r>
      <w:r w:rsidRPr="000758EA">
        <w:rPr>
          <w:noProof/>
          <w:spacing w:val="-2"/>
        </w:rPr>
        <w:t> </w:t>
      </w:r>
      <w:r w:rsidRPr="000758EA">
        <w:rPr>
          <w:noProof/>
          <w:spacing w:val="-2"/>
        </w:rPr>
        <w:t> </w:t>
      </w:r>
      <w:r w:rsidRPr="000758EA">
        <w:rPr>
          <w:noProof/>
          <w:spacing w:val="-2"/>
        </w:rPr>
        <w:t> </w:t>
      </w:r>
      <w:r w:rsidRPr="000758EA">
        <w:rPr>
          <w:noProof/>
          <w:spacing w:val="-2"/>
        </w:rPr>
        <w:t> </w:t>
      </w:r>
      <w:r w:rsidRPr="000758EA">
        <w:rPr>
          <w:spacing w:val="-2"/>
        </w:rPr>
        <w:fldChar w:fldCharType="end"/>
      </w:r>
    </w:p>
    <w:p w14:paraId="4FE99518" w14:textId="77777777" w:rsidR="000758EA" w:rsidRPr="000758EA" w:rsidRDefault="000758EA" w:rsidP="000758EA">
      <w:pPr>
        <w:tabs>
          <w:tab w:val="left" w:pos="2552"/>
          <w:tab w:val="left" w:pos="4962"/>
          <w:tab w:val="left" w:pos="7797"/>
        </w:tabs>
        <w:suppressAutoHyphens/>
        <w:ind w:left="720" w:hanging="11"/>
        <w:jc w:val="both"/>
        <w:rPr>
          <w:b/>
          <w:spacing w:val="-2"/>
        </w:rPr>
      </w:pPr>
      <w:r w:rsidRPr="000758EA">
        <w:rPr>
          <w:spacing w:val="-2"/>
        </w:rPr>
        <w:t>Water supply:</w:t>
      </w:r>
      <w:r w:rsidRPr="000758EA">
        <w:rPr>
          <w:spacing w:val="-2"/>
        </w:rPr>
        <w:tab/>
        <w:t xml:space="preserve">provided by the OC </w:t>
      </w:r>
      <w:r w:rsidRPr="000758EA">
        <w:rPr>
          <w:spacing w:val="-2"/>
        </w:rPr>
        <w:fldChar w:fldCharType="begin">
          <w:ffData>
            <w:name w:val="Check22"/>
            <w:enabled/>
            <w:calcOnExit w:val="0"/>
            <w:checkBox>
              <w:sizeAuto/>
              <w:default w:val="0"/>
            </w:checkBox>
          </w:ffData>
        </w:fldChar>
      </w:r>
      <w:r w:rsidRPr="000758EA">
        <w:rPr>
          <w:spacing w:val="-2"/>
        </w:rPr>
        <w:instrText xml:space="preserve"> FORMCHECKBOX </w:instrText>
      </w:r>
      <w:r w:rsidR="00E11716">
        <w:rPr>
          <w:spacing w:val="-2"/>
        </w:rPr>
      </w:r>
      <w:r w:rsidR="00E11716">
        <w:rPr>
          <w:spacing w:val="-2"/>
        </w:rPr>
        <w:fldChar w:fldCharType="separate"/>
      </w:r>
      <w:r w:rsidRPr="000758EA">
        <w:rPr>
          <w:spacing w:val="-2"/>
        </w:rPr>
        <w:fldChar w:fldCharType="end"/>
      </w:r>
      <w:r w:rsidRPr="000758EA">
        <w:rPr>
          <w:spacing w:val="-2"/>
        </w:rPr>
        <w:tab/>
        <w:t xml:space="preserve">Not provided by the OC </w:t>
      </w:r>
      <w:r w:rsidRPr="000758EA">
        <w:rPr>
          <w:spacing w:val="-2"/>
        </w:rPr>
        <w:fldChar w:fldCharType="begin">
          <w:ffData>
            <w:name w:val="Check22"/>
            <w:enabled/>
            <w:calcOnExit w:val="0"/>
            <w:checkBox>
              <w:sizeAuto/>
              <w:default w:val="0"/>
            </w:checkBox>
          </w:ffData>
        </w:fldChar>
      </w:r>
      <w:r w:rsidRPr="000758EA">
        <w:rPr>
          <w:spacing w:val="-2"/>
        </w:rPr>
        <w:instrText xml:space="preserve"> FORMCHECKBOX </w:instrText>
      </w:r>
      <w:r w:rsidR="00E11716">
        <w:rPr>
          <w:spacing w:val="-2"/>
        </w:rPr>
      </w:r>
      <w:r w:rsidR="00E11716">
        <w:rPr>
          <w:spacing w:val="-2"/>
        </w:rPr>
        <w:fldChar w:fldCharType="separate"/>
      </w:r>
      <w:r w:rsidRPr="000758EA">
        <w:rPr>
          <w:spacing w:val="-2"/>
        </w:rPr>
        <w:fldChar w:fldCharType="end"/>
      </w:r>
      <w:r w:rsidRPr="000758EA">
        <w:rPr>
          <w:spacing w:val="-2"/>
        </w:rPr>
        <w:tab/>
        <w:t xml:space="preserve">Price: </w:t>
      </w:r>
      <w:r w:rsidRPr="000758EA">
        <w:rPr>
          <w:spacing w:val="-2"/>
        </w:rPr>
        <w:fldChar w:fldCharType="begin">
          <w:ffData>
            <w:name w:val="Text177"/>
            <w:enabled/>
            <w:calcOnExit w:val="0"/>
            <w:textInput/>
          </w:ffData>
        </w:fldChar>
      </w:r>
      <w:r w:rsidRPr="000758EA">
        <w:rPr>
          <w:spacing w:val="-2"/>
        </w:rPr>
        <w:instrText xml:space="preserve"> FORMTEXT </w:instrText>
      </w:r>
      <w:r w:rsidRPr="000758EA">
        <w:rPr>
          <w:spacing w:val="-2"/>
        </w:rPr>
      </w:r>
      <w:r w:rsidRPr="000758EA">
        <w:rPr>
          <w:spacing w:val="-2"/>
        </w:rPr>
        <w:fldChar w:fldCharType="separate"/>
      </w:r>
      <w:r w:rsidRPr="000758EA">
        <w:rPr>
          <w:noProof/>
          <w:spacing w:val="-2"/>
        </w:rPr>
        <w:t> </w:t>
      </w:r>
      <w:r w:rsidRPr="000758EA">
        <w:rPr>
          <w:noProof/>
          <w:spacing w:val="-2"/>
        </w:rPr>
        <w:t> </w:t>
      </w:r>
      <w:r w:rsidRPr="000758EA">
        <w:rPr>
          <w:noProof/>
          <w:spacing w:val="-2"/>
        </w:rPr>
        <w:t> </w:t>
      </w:r>
      <w:r w:rsidRPr="000758EA">
        <w:rPr>
          <w:noProof/>
          <w:spacing w:val="-2"/>
        </w:rPr>
        <w:t> </w:t>
      </w:r>
      <w:r w:rsidRPr="000758EA">
        <w:rPr>
          <w:noProof/>
          <w:spacing w:val="-2"/>
        </w:rPr>
        <w:t> </w:t>
      </w:r>
      <w:r w:rsidRPr="000758EA">
        <w:rPr>
          <w:spacing w:val="-2"/>
        </w:rPr>
        <w:fldChar w:fldCharType="end"/>
      </w:r>
    </w:p>
    <w:p w14:paraId="4F098E50" w14:textId="77777777" w:rsidR="000758EA" w:rsidRPr="000758EA" w:rsidRDefault="000758EA" w:rsidP="000758EA">
      <w:pPr>
        <w:tabs>
          <w:tab w:val="left" w:pos="2552"/>
          <w:tab w:val="left" w:pos="4962"/>
          <w:tab w:val="left" w:pos="7797"/>
        </w:tabs>
        <w:suppressAutoHyphens/>
        <w:ind w:left="720" w:hanging="11"/>
        <w:jc w:val="both"/>
        <w:rPr>
          <w:spacing w:val="-2"/>
        </w:rPr>
      </w:pPr>
      <w:r w:rsidRPr="000758EA">
        <w:rPr>
          <w:spacing w:val="-2"/>
        </w:rPr>
        <w:t>Sanitary facilities:</w:t>
      </w:r>
      <w:r w:rsidRPr="000758EA">
        <w:rPr>
          <w:spacing w:val="-2"/>
        </w:rPr>
        <w:tab/>
        <w:t xml:space="preserve">provided by the OC </w:t>
      </w:r>
      <w:r w:rsidRPr="000758EA">
        <w:rPr>
          <w:spacing w:val="-2"/>
        </w:rPr>
        <w:fldChar w:fldCharType="begin">
          <w:ffData>
            <w:name w:val="Check22"/>
            <w:enabled/>
            <w:calcOnExit w:val="0"/>
            <w:checkBox>
              <w:sizeAuto/>
              <w:default w:val="0"/>
            </w:checkBox>
          </w:ffData>
        </w:fldChar>
      </w:r>
      <w:r w:rsidRPr="000758EA">
        <w:rPr>
          <w:spacing w:val="-2"/>
        </w:rPr>
        <w:instrText xml:space="preserve"> FORMCHECKBOX </w:instrText>
      </w:r>
      <w:r w:rsidR="00E11716">
        <w:rPr>
          <w:spacing w:val="-2"/>
        </w:rPr>
      </w:r>
      <w:r w:rsidR="00E11716">
        <w:rPr>
          <w:spacing w:val="-2"/>
        </w:rPr>
        <w:fldChar w:fldCharType="separate"/>
      </w:r>
      <w:r w:rsidRPr="000758EA">
        <w:rPr>
          <w:spacing w:val="-2"/>
        </w:rPr>
        <w:fldChar w:fldCharType="end"/>
      </w:r>
      <w:r w:rsidRPr="000758EA">
        <w:rPr>
          <w:spacing w:val="-2"/>
        </w:rPr>
        <w:tab/>
        <w:t xml:space="preserve">Not provided by the OC </w:t>
      </w:r>
      <w:r w:rsidRPr="000758EA">
        <w:rPr>
          <w:spacing w:val="-2"/>
        </w:rPr>
        <w:fldChar w:fldCharType="begin">
          <w:ffData>
            <w:name w:val="Check22"/>
            <w:enabled/>
            <w:calcOnExit w:val="0"/>
            <w:checkBox>
              <w:sizeAuto/>
              <w:default w:val="0"/>
            </w:checkBox>
          </w:ffData>
        </w:fldChar>
      </w:r>
      <w:r w:rsidRPr="000758EA">
        <w:rPr>
          <w:spacing w:val="-2"/>
        </w:rPr>
        <w:instrText xml:space="preserve"> FORMCHECKBOX </w:instrText>
      </w:r>
      <w:r w:rsidR="00E11716">
        <w:rPr>
          <w:spacing w:val="-2"/>
        </w:rPr>
      </w:r>
      <w:r w:rsidR="00E11716">
        <w:rPr>
          <w:spacing w:val="-2"/>
        </w:rPr>
        <w:fldChar w:fldCharType="separate"/>
      </w:r>
      <w:r w:rsidRPr="000758EA">
        <w:rPr>
          <w:spacing w:val="-2"/>
        </w:rPr>
        <w:fldChar w:fldCharType="end"/>
      </w:r>
      <w:r w:rsidRPr="000758EA">
        <w:rPr>
          <w:spacing w:val="-2"/>
        </w:rPr>
        <w:tab/>
        <w:t xml:space="preserve">Price: </w:t>
      </w:r>
      <w:r w:rsidRPr="000758EA">
        <w:rPr>
          <w:spacing w:val="-2"/>
        </w:rPr>
        <w:fldChar w:fldCharType="begin">
          <w:ffData>
            <w:name w:val="Text177"/>
            <w:enabled/>
            <w:calcOnExit w:val="0"/>
            <w:textInput/>
          </w:ffData>
        </w:fldChar>
      </w:r>
      <w:r w:rsidRPr="000758EA">
        <w:rPr>
          <w:spacing w:val="-2"/>
        </w:rPr>
        <w:instrText xml:space="preserve"> FORMTEXT </w:instrText>
      </w:r>
      <w:r w:rsidRPr="000758EA">
        <w:rPr>
          <w:spacing w:val="-2"/>
        </w:rPr>
      </w:r>
      <w:r w:rsidRPr="000758EA">
        <w:rPr>
          <w:spacing w:val="-2"/>
        </w:rPr>
        <w:fldChar w:fldCharType="separate"/>
      </w:r>
      <w:r w:rsidRPr="000758EA">
        <w:rPr>
          <w:noProof/>
          <w:spacing w:val="-2"/>
        </w:rPr>
        <w:t> </w:t>
      </w:r>
      <w:r w:rsidRPr="000758EA">
        <w:rPr>
          <w:noProof/>
          <w:spacing w:val="-2"/>
        </w:rPr>
        <w:t> </w:t>
      </w:r>
      <w:r w:rsidRPr="000758EA">
        <w:rPr>
          <w:noProof/>
          <w:spacing w:val="-2"/>
        </w:rPr>
        <w:t> </w:t>
      </w:r>
      <w:r w:rsidRPr="000758EA">
        <w:rPr>
          <w:noProof/>
          <w:spacing w:val="-2"/>
        </w:rPr>
        <w:t> </w:t>
      </w:r>
      <w:r w:rsidRPr="000758EA">
        <w:rPr>
          <w:noProof/>
          <w:spacing w:val="-2"/>
        </w:rPr>
        <w:t> </w:t>
      </w:r>
      <w:r w:rsidRPr="000758EA">
        <w:rPr>
          <w:spacing w:val="-2"/>
        </w:rPr>
        <w:fldChar w:fldCharType="end"/>
      </w:r>
    </w:p>
    <w:p w14:paraId="3CA56FAD" w14:textId="77777777" w:rsidR="000758EA" w:rsidRPr="000758EA" w:rsidRDefault="000758EA" w:rsidP="000758EA">
      <w:pPr>
        <w:tabs>
          <w:tab w:val="left" w:pos="2552"/>
          <w:tab w:val="left" w:pos="4962"/>
          <w:tab w:val="left" w:pos="7797"/>
        </w:tabs>
        <w:suppressAutoHyphens/>
        <w:ind w:left="720" w:hanging="11"/>
        <w:jc w:val="both"/>
        <w:rPr>
          <w:spacing w:val="-2"/>
        </w:rPr>
      </w:pPr>
      <w:r w:rsidRPr="000758EA">
        <w:rPr>
          <w:spacing w:val="-2"/>
        </w:rPr>
        <w:t>Catering facilities:</w:t>
      </w:r>
      <w:r w:rsidRPr="000758EA">
        <w:rPr>
          <w:spacing w:val="-2"/>
        </w:rPr>
        <w:tab/>
        <w:t xml:space="preserve">provided by the OC </w:t>
      </w:r>
      <w:r w:rsidRPr="000758EA">
        <w:rPr>
          <w:spacing w:val="-2"/>
        </w:rPr>
        <w:fldChar w:fldCharType="begin">
          <w:ffData>
            <w:name w:val="Check22"/>
            <w:enabled/>
            <w:calcOnExit w:val="0"/>
            <w:checkBox>
              <w:sizeAuto/>
              <w:default w:val="0"/>
            </w:checkBox>
          </w:ffData>
        </w:fldChar>
      </w:r>
      <w:r w:rsidRPr="000758EA">
        <w:rPr>
          <w:spacing w:val="-2"/>
        </w:rPr>
        <w:instrText xml:space="preserve"> FORMCHECKBOX </w:instrText>
      </w:r>
      <w:r w:rsidR="00E11716">
        <w:rPr>
          <w:spacing w:val="-2"/>
        </w:rPr>
      </w:r>
      <w:r w:rsidR="00E11716">
        <w:rPr>
          <w:spacing w:val="-2"/>
        </w:rPr>
        <w:fldChar w:fldCharType="separate"/>
      </w:r>
      <w:r w:rsidRPr="000758EA">
        <w:rPr>
          <w:spacing w:val="-2"/>
        </w:rPr>
        <w:fldChar w:fldCharType="end"/>
      </w:r>
      <w:r w:rsidRPr="000758EA">
        <w:rPr>
          <w:spacing w:val="-2"/>
        </w:rPr>
        <w:tab/>
        <w:t xml:space="preserve">Not provided by the OC </w:t>
      </w:r>
      <w:r w:rsidRPr="000758EA">
        <w:rPr>
          <w:spacing w:val="-2"/>
        </w:rPr>
        <w:fldChar w:fldCharType="begin">
          <w:ffData>
            <w:name w:val="Check22"/>
            <w:enabled/>
            <w:calcOnExit w:val="0"/>
            <w:checkBox>
              <w:sizeAuto/>
              <w:default w:val="0"/>
            </w:checkBox>
          </w:ffData>
        </w:fldChar>
      </w:r>
      <w:r w:rsidRPr="000758EA">
        <w:rPr>
          <w:spacing w:val="-2"/>
        </w:rPr>
        <w:instrText xml:space="preserve"> FORMCHECKBOX </w:instrText>
      </w:r>
      <w:r w:rsidR="00E11716">
        <w:rPr>
          <w:spacing w:val="-2"/>
        </w:rPr>
      </w:r>
      <w:r w:rsidR="00E11716">
        <w:rPr>
          <w:spacing w:val="-2"/>
        </w:rPr>
        <w:fldChar w:fldCharType="separate"/>
      </w:r>
      <w:r w:rsidRPr="000758EA">
        <w:rPr>
          <w:spacing w:val="-2"/>
        </w:rPr>
        <w:fldChar w:fldCharType="end"/>
      </w:r>
      <w:r w:rsidRPr="000758EA">
        <w:rPr>
          <w:spacing w:val="-2"/>
        </w:rPr>
        <w:tab/>
        <w:t xml:space="preserve">Price: </w:t>
      </w:r>
      <w:r w:rsidRPr="000758EA">
        <w:rPr>
          <w:spacing w:val="-2"/>
        </w:rPr>
        <w:fldChar w:fldCharType="begin">
          <w:ffData>
            <w:name w:val="Text177"/>
            <w:enabled/>
            <w:calcOnExit w:val="0"/>
            <w:textInput/>
          </w:ffData>
        </w:fldChar>
      </w:r>
      <w:r w:rsidRPr="000758EA">
        <w:rPr>
          <w:spacing w:val="-2"/>
        </w:rPr>
        <w:instrText xml:space="preserve"> FORMTEXT </w:instrText>
      </w:r>
      <w:r w:rsidRPr="000758EA">
        <w:rPr>
          <w:spacing w:val="-2"/>
        </w:rPr>
      </w:r>
      <w:r w:rsidRPr="000758EA">
        <w:rPr>
          <w:spacing w:val="-2"/>
        </w:rPr>
        <w:fldChar w:fldCharType="separate"/>
      </w:r>
      <w:r w:rsidRPr="000758EA">
        <w:rPr>
          <w:noProof/>
          <w:spacing w:val="-2"/>
        </w:rPr>
        <w:t> </w:t>
      </w:r>
      <w:r w:rsidRPr="000758EA">
        <w:rPr>
          <w:noProof/>
          <w:spacing w:val="-2"/>
        </w:rPr>
        <w:t> </w:t>
      </w:r>
      <w:r w:rsidRPr="000758EA">
        <w:rPr>
          <w:noProof/>
          <w:spacing w:val="-2"/>
        </w:rPr>
        <w:t> </w:t>
      </w:r>
      <w:r w:rsidRPr="000758EA">
        <w:rPr>
          <w:noProof/>
          <w:spacing w:val="-2"/>
        </w:rPr>
        <w:t> </w:t>
      </w:r>
      <w:r w:rsidRPr="000758EA">
        <w:rPr>
          <w:noProof/>
          <w:spacing w:val="-2"/>
        </w:rPr>
        <w:t> </w:t>
      </w:r>
      <w:r w:rsidRPr="000758EA">
        <w:rPr>
          <w:spacing w:val="-2"/>
        </w:rPr>
        <w:fldChar w:fldCharType="end"/>
      </w:r>
    </w:p>
    <w:p w14:paraId="31BA06CE" w14:textId="77777777" w:rsidR="000758EA" w:rsidRPr="000758EA" w:rsidRDefault="000758EA" w:rsidP="000758EA">
      <w:pPr>
        <w:suppressAutoHyphens/>
        <w:spacing w:before="180"/>
        <w:contextualSpacing/>
        <w:jc w:val="both"/>
        <w:rPr>
          <w:b/>
          <w:spacing w:val="-2"/>
          <w:u w:val="single"/>
        </w:rPr>
      </w:pPr>
      <w:r w:rsidRPr="000758EA">
        <w:rPr>
          <w:b/>
          <w:spacing w:val="-2"/>
        </w:rPr>
        <w:tab/>
      </w:r>
    </w:p>
    <w:p w14:paraId="48A3E733" w14:textId="77777777" w:rsidR="000758EA" w:rsidRPr="000758EA" w:rsidRDefault="000758EA" w:rsidP="000758EA">
      <w:pPr>
        <w:suppressAutoHyphens/>
        <w:spacing w:before="180"/>
        <w:ind w:left="709"/>
        <w:contextualSpacing/>
        <w:jc w:val="both"/>
        <w:rPr>
          <w:b/>
          <w:spacing w:val="-2"/>
          <w:u w:val="single"/>
        </w:rPr>
      </w:pPr>
      <w:r w:rsidRPr="000758EA">
        <w:rPr>
          <w:b/>
          <w:spacing w:val="-2"/>
          <w:u w:val="single"/>
        </w:rPr>
        <w:t>All aforementioned amounts are including VAT</w:t>
      </w:r>
    </w:p>
    <w:p w14:paraId="52E96B9D" w14:textId="77777777" w:rsidR="000758EA" w:rsidRPr="000758EA" w:rsidRDefault="000758EA" w:rsidP="000758EA">
      <w:pPr>
        <w:tabs>
          <w:tab w:val="left" w:pos="-47"/>
          <w:tab w:val="left" w:pos="498"/>
          <w:tab w:val="left" w:pos="896"/>
          <w:tab w:val="left" w:pos="3913"/>
          <w:tab w:val="left" w:pos="5113"/>
          <w:tab w:val="left" w:pos="6313"/>
        </w:tabs>
        <w:suppressAutoHyphens/>
        <w:ind w:left="720"/>
        <w:jc w:val="both"/>
        <w:rPr>
          <w:b/>
          <w:spacing w:val="-2"/>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387"/>
      </w:tblGrid>
      <w:tr w:rsidR="000758EA" w:rsidRPr="000758EA" w14:paraId="72792084" w14:textId="77777777" w:rsidTr="00655A75">
        <w:tc>
          <w:tcPr>
            <w:tcW w:w="3402" w:type="dxa"/>
            <w:shd w:val="clear" w:color="auto" w:fill="auto"/>
          </w:tcPr>
          <w:p w14:paraId="5FD248F0" w14:textId="77777777" w:rsidR="000758EA" w:rsidRPr="000758EA" w:rsidRDefault="000758EA" w:rsidP="000758EA">
            <w:pPr>
              <w:tabs>
                <w:tab w:val="left" w:pos="-47"/>
                <w:tab w:val="left" w:pos="498"/>
                <w:tab w:val="left" w:pos="896"/>
                <w:tab w:val="left" w:pos="3913"/>
                <w:tab w:val="left" w:pos="5113"/>
                <w:tab w:val="left" w:pos="6313"/>
              </w:tabs>
              <w:suppressAutoHyphens/>
              <w:jc w:val="both"/>
              <w:rPr>
                <w:spacing w:val="-2"/>
                <w:sz w:val="22"/>
                <w:szCs w:val="22"/>
              </w:rPr>
            </w:pPr>
            <w:r w:rsidRPr="000758EA">
              <w:rPr>
                <w:spacing w:val="-2"/>
              </w:rPr>
              <w:t>VAT number of the Organiser</w:t>
            </w:r>
          </w:p>
        </w:tc>
        <w:tc>
          <w:tcPr>
            <w:tcW w:w="5387" w:type="dxa"/>
            <w:shd w:val="clear" w:color="auto" w:fill="auto"/>
          </w:tcPr>
          <w:p w14:paraId="21451667" w14:textId="77777777" w:rsidR="000758EA" w:rsidRPr="000758EA" w:rsidRDefault="000758EA" w:rsidP="000758EA">
            <w:pPr>
              <w:rPr>
                <w:b/>
                <w:spacing w:val="-2"/>
                <w:sz w:val="22"/>
                <w:szCs w:val="22"/>
              </w:rPr>
            </w:pPr>
            <w:r w:rsidRPr="000758EA">
              <w:rPr>
                <w:spacing w:val="-2"/>
              </w:rPr>
              <w:fldChar w:fldCharType="begin">
                <w:ffData>
                  <w:name w:val="Text5"/>
                  <w:enabled/>
                  <w:calcOnExit w:val="0"/>
                  <w:textInput/>
                </w:ffData>
              </w:fldChar>
            </w:r>
            <w:r w:rsidRPr="000758EA">
              <w:rPr>
                <w:spacing w:val="-2"/>
              </w:rPr>
              <w:instrText xml:space="preserve"> FORMTEXT </w:instrText>
            </w:r>
            <w:r w:rsidRPr="000758EA">
              <w:rPr>
                <w:spacing w:val="-2"/>
              </w:rPr>
            </w:r>
            <w:r w:rsidRPr="000758EA">
              <w:rPr>
                <w:spacing w:val="-2"/>
              </w:rPr>
              <w:fldChar w:fldCharType="separate"/>
            </w:r>
            <w:r w:rsidRPr="000758EA">
              <w:rPr>
                <w:highlight w:val="lightGray"/>
              </w:rPr>
              <w:t>To be completed by the OC</w:t>
            </w:r>
            <w:r w:rsidRPr="000758EA">
              <w:t>s</w:t>
            </w:r>
            <w:r w:rsidRPr="000758EA">
              <w:rPr>
                <w:noProof/>
                <w:spacing w:val="-2"/>
              </w:rPr>
              <w:t xml:space="preserve"> </w:t>
            </w:r>
            <w:r w:rsidRPr="000758EA">
              <w:rPr>
                <w:noProof/>
                <w:spacing w:val="-2"/>
              </w:rPr>
              <w:t> </w:t>
            </w:r>
            <w:r w:rsidRPr="000758EA">
              <w:rPr>
                <w:noProof/>
                <w:spacing w:val="-2"/>
              </w:rPr>
              <w:t> </w:t>
            </w:r>
            <w:r w:rsidRPr="000758EA">
              <w:rPr>
                <w:noProof/>
                <w:spacing w:val="-2"/>
              </w:rPr>
              <w:t> </w:t>
            </w:r>
            <w:r w:rsidRPr="000758EA">
              <w:rPr>
                <w:noProof/>
                <w:spacing w:val="-2"/>
              </w:rPr>
              <w:t> </w:t>
            </w:r>
            <w:r w:rsidRPr="000758EA">
              <w:rPr>
                <w:spacing w:val="-2"/>
              </w:rPr>
              <w:fldChar w:fldCharType="end"/>
            </w:r>
          </w:p>
        </w:tc>
      </w:tr>
    </w:tbl>
    <w:p w14:paraId="2BE16383" w14:textId="77777777" w:rsidR="000758EA" w:rsidRDefault="000758EA" w:rsidP="00E21171">
      <w:pPr>
        <w:tabs>
          <w:tab w:val="left" w:pos="-47"/>
          <w:tab w:val="left" w:pos="498"/>
          <w:tab w:val="left" w:pos="896"/>
          <w:tab w:val="left" w:pos="3913"/>
          <w:tab w:val="left" w:pos="5113"/>
          <w:tab w:val="left" w:pos="6313"/>
        </w:tabs>
        <w:suppressAutoHyphens/>
        <w:ind w:left="720"/>
        <w:jc w:val="both"/>
        <w:rPr>
          <w:b/>
          <w:spacing w:val="-2"/>
          <w:sz w:val="22"/>
          <w:szCs w:val="22"/>
        </w:rPr>
      </w:pPr>
    </w:p>
    <w:p w14:paraId="00B3604D" w14:textId="77777777" w:rsidR="00C30EB1" w:rsidRDefault="000758EA" w:rsidP="000758EA">
      <w:r>
        <w:br w:type="page"/>
      </w:r>
    </w:p>
    <w:p w14:paraId="7C8216ED" w14:textId="77777777" w:rsidR="00E21171" w:rsidRDefault="00E21171" w:rsidP="00307264">
      <w:pPr>
        <w:pStyle w:val="Heading2-DS2016"/>
        <w:outlineLvl w:val="1"/>
      </w:pPr>
      <w:bookmarkStart w:id="57" w:name="_Toc174541946"/>
      <w:r>
        <w:lastRenderedPageBreak/>
        <w:t>NO-SHOWS/LATE WITHDRAWALS</w:t>
      </w:r>
      <w:r w:rsidRPr="00063D63">
        <w:t>:</w:t>
      </w:r>
      <w:bookmarkEnd w:id="57"/>
    </w:p>
    <w:p w14:paraId="25B681B4" w14:textId="77777777" w:rsidR="00E21171" w:rsidRPr="00063D63" w:rsidRDefault="00E21171" w:rsidP="00E21171">
      <w:pPr>
        <w:tabs>
          <w:tab w:val="left" w:pos="-47"/>
          <w:tab w:val="left" w:pos="498"/>
          <w:tab w:val="left" w:pos="896"/>
          <w:tab w:val="left" w:pos="3913"/>
          <w:tab w:val="left" w:pos="5113"/>
          <w:tab w:val="left" w:pos="6313"/>
        </w:tabs>
        <w:suppressAutoHyphens/>
        <w:ind w:left="720"/>
        <w:jc w:val="both"/>
        <w:rPr>
          <w:b/>
          <w:spacing w:val="-2"/>
        </w:rPr>
      </w:pPr>
    </w:p>
    <w:p w14:paraId="659AA24B" w14:textId="77777777" w:rsidR="00E21171" w:rsidRDefault="00E21171" w:rsidP="00E21171">
      <w:pPr>
        <w:tabs>
          <w:tab w:val="left" w:pos="-47"/>
          <w:tab w:val="left" w:pos="498"/>
          <w:tab w:val="left" w:pos="896"/>
          <w:tab w:val="left" w:pos="3913"/>
          <w:tab w:val="left" w:pos="5113"/>
          <w:tab w:val="left" w:pos="6313"/>
        </w:tabs>
        <w:suppressAutoHyphens/>
        <w:ind w:left="720"/>
        <w:jc w:val="both"/>
        <w:rPr>
          <w:bCs/>
          <w:spacing w:val="-3"/>
          <w:lang w:val="en-US"/>
        </w:rPr>
      </w:pPr>
      <w:r w:rsidRPr="00BF4923">
        <w:rPr>
          <w:b/>
          <w:bCs/>
          <w:spacing w:val="-3"/>
          <w:lang w:val="en-US"/>
        </w:rPr>
        <w:t>NB</w:t>
      </w:r>
      <w:r w:rsidRPr="006C10CE">
        <w:rPr>
          <w:bCs/>
          <w:spacing w:val="-3"/>
          <w:lang w:val="en-US"/>
        </w:rPr>
        <w:t xml:space="preserve">: </w:t>
      </w:r>
      <w:r>
        <w:rPr>
          <w:bCs/>
          <w:spacing w:val="-3"/>
          <w:lang w:val="en-US"/>
        </w:rPr>
        <w:t>In the case of w</w:t>
      </w:r>
      <w:r w:rsidRPr="006C10CE">
        <w:rPr>
          <w:bCs/>
          <w:spacing w:val="-3"/>
          <w:lang w:val="en-US"/>
        </w:rPr>
        <w:t xml:space="preserve">ithdrawals after the date of definite entries or no-shows </w:t>
      </w:r>
      <w:r>
        <w:rPr>
          <w:bCs/>
          <w:spacing w:val="-3"/>
          <w:lang w:val="en-US"/>
        </w:rPr>
        <w:t xml:space="preserve">the athlete or the respective NF </w:t>
      </w:r>
      <w:r w:rsidRPr="006C10CE">
        <w:rPr>
          <w:bCs/>
          <w:spacing w:val="-3"/>
          <w:lang w:val="en-US"/>
        </w:rPr>
        <w:t xml:space="preserve">will be held liable to reimburse the OC for the actual financial loss incurred by the OC (i.e. stabling and hotel expenses) as a result of </w:t>
      </w:r>
      <w:r>
        <w:rPr>
          <w:bCs/>
          <w:spacing w:val="-3"/>
          <w:lang w:val="en-US"/>
        </w:rPr>
        <w:t>the late withdrawal or no-show.</w:t>
      </w:r>
    </w:p>
    <w:p w14:paraId="7850F128" w14:textId="77777777" w:rsidR="00E21171" w:rsidRDefault="00E21171" w:rsidP="00E21171">
      <w:pPr>
        <w:tabs>
          <w:tab w:val="left" w:pos="-47"/>
          <w:tab w:val="left" w:pos="498"/>
          <w:tab w:val="left" w:pos="896"/>
          <w:tab w:val="left" w:pos="3913"/>
          <w:tab w:val="left" w:pos="5113"/>
          <w:tab w:val="left" w:pos="6313"/>
        </w:tabs>
        <w:suppressAutoHyphens/>
        <w:ind w:left="720"/>
        <w:jc w:val="both"/>
        <w:rPr>
          <w:b/>
          <w:bCs/>
          <w:spacing w:val="-3"/>
          <w:lang w:val="en-US"/>
        </w:rPr>
      </w:pPr>
      <w:r w:rsidRPr="003B10A3">
        <w:rPr>
          <w:b/>
          <w:bCs/>
          <w:spacing w:val="-3"/>
          <w:lang w:val="en-US"/>
        </w:rPr>
        <w:t>Refund procedure:</w:t>
      </w:r>
    </w:p>
    <w:tbl>
      <w:tblPr>
        <w:tblW w:w="88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9"/>
      </w:tblGrid>
      <w:tr w:rsidR="00E21171" w:rsidRPr="00D46CD3" w14:paraId="2C8C511B" w14:textId="77777777" w:rsidTr="00063E05">
        <w:trPr>
          <w:trHeight w:val="832"/>
        </w:trPr>
        <w:tc>
          <w:tcPr>
            <w:tcW w:w="8859" w:type="dxa"/>
            <w:shd w:val="clear" w:color="auto" w:fill="auto"/>
          </w:tcPr>
          <w:p w14:paraId="54408A89" w14:textId="77777777" w:rsidR="00E21171" w:rsidRPr="00D46CD3" w:rsidRDefault="00E21171" w:rsidP="00063E05">
            <w:pPr>
              <w:tabs>
                <w:tab w:val="left" w:pos="2295"/>
              </w:tabs>
              <w:rPr>
                <w:spacing w:val="-2"/>
              </w:rPr>
            </w:pPr>
            <w:r w:rsidRPr="00D46CD3">
              <w:rPr>
                <w:spacing w:val="-2"/>
              </w:rPr>
              <w:fldChar w:fldCharType="begin">
                <w:ffData>
                  <w:name w:val="Text5"/>
                  <w:enabled/>
                  <w:calcOnExit w:val="0"/>
                  <w:textInput/>
                </w:ffData>
              </w:fldChar>
            </w:r>
            <w:r w:rsidRPr="00D46CD3">
              <w:rPr>
                <w:spacing w:val="-2"/>
              </w:rPr>
              <w:instrText xml:space="preserve"> FORMTEXT </w:instrText>
            </w:r>
            <w:r w:rsidRPr="00D46CD3">
              <w:rPr>
                <w:spacing w:val="-2"/>
              </w:rPr>
            </w:r>
            <w:r w:rsidRPr="00D46CD3">
              <w:rPr>
                <w:spacing w:val="-2"/>
              </w:rPr>
              <w:fldChar w:fldCharType="separate"/>
            </w:r>
            <w:r w:rsidRPr="00D46CD3">
              <w:rPr>
                <w:highlight w:val="lightGray"/>
              </w:rPr>
              <w:t>To be completed by the OC</w:t>
            </w:r>
            <w:r>
              <w:t>s</w:t>
            </w:r>
            <w:r w:rsidRPr="00D46CD3">
              <w:rPr>
                <w:noProof/>
                <w:spacing w:val="-2"/>
              </w:rPr>
              <w:t xml:space="preserve"> </w:t>
            </w:r>
            <w:r w:rsidRPr="00D46CD3">
              <w:rPr>
                <w:noProof/>
                <w:spacing w:val="-2"/>
              </w:rPr>
              <w:t> </w:t>
            </w:r>
            <w:r w:rsidRPr="00D46CD3">
              <w:rPr>
                <w:noProof/>
                <w:spacing w:val="-2"/>
              </w:rPr>
              <w:t> </w:t>
            </w:r>
            <w:r w:rsidRPr="00D46CD3">
              <w:rPr>
                <w:noProof/>
                <w:spacing w:val="-2"/>
              </w:rPr>
              <w:t> </w:t>
            </w:r>
            <w:r w:rsidRPr="00D46CD3">
              <w:rPr>
                <w:noProof/>
                <w:spacing w:val="-2"/>
              </w:rPr>
              <w:t> </w:t>
            </w:r>
            <w:r w:rsidRPr="00D46CD3">
              <w:rPr>
                <w:spacing w:val="-2"/>
              </w:rPr>
              <w:fldChar w:fldCharType="end"/>
            </w:r>
          </w:p>
          <w:p w14:paraId="4B0F7F1D" w14:textId="77777777" w:rsidR="00E21171" w:rsidRPr="00D46CD3" w:rsidRDefault="00E21171" w:rsidP="00063E05">
            <w:pPr>
              <w:jc w:val="center"/>
              <w:rPr>
                <w:highlight w:val="lightGray"/>
              </w:rPr>
            </w:pPr>
          </w:p>
        </w:tc>
      </w:tr>
    </w:tbl>
    <w:p w14:paraId="1E103CEC" w14:textId="77777777" w:rsidR="002B56F3" w:rsidRDefault="002B56F3" w:rsidP="00E21171">
      <w:pPr>
        <w:pStyle w:val="ListParagraph"/>
        <w:suppressAutoHyphens/>
        <w:spacing w:before="180"/>
        <w:ind w:left="709"/>
        <w:jc w:val="both"/>
        <w:rPr>
          <w:rFonts w:ascii="Verdana" w:hAnsi="Verdana"/>
          <w:b/>
          <w:spacing w:val="-2"/>
          <w:u w:val="single"/>
        </w:rPr>
      </w:pPr>
    </w:p>
    <w:p w14:paraId="6FFDE17A" w14:textId="77777777" w:rsidR="00BF15C6" w:rsidRPr="00BF15C6" w:rsidRDefault="0063067B" w:rsidP="00307264">
      <w:pPr>
        <w:pStyle w:val="Heading1DS2016"/>
        <w:outlineLvl w:val="0"/>
      </w:pPr>
      <w:bookmarkStart w:id="58" w:name="_Toc174541947"/>
      <w:r w:rsidRPr="00BE332F">
        <w:t>TIMETABLE</w:t>
      </w:r>
      <w:bookmarkEnd w:id="58"/>
      <w:r w:rsidRPr="00BE332F">
        <w:t xml:space="preserve"> </w:t>
      </w:r>
    </w:p>
    <w:p w14:paraId="79C00AEA" w14:textId="77777777" w:rsidR="0063067B" w:rsidRDefault="0063067B" w:rsidP="00BF15C6">
      <w:r w:rsidRPr="00BE332F">
        <w:t xml:space="preserve">(to be provided per category/level if multiple events) </w:t>
      </w:r>
    </w:p>
    <w:p w14:paraId="576FAE1D" w14:textId="77777777" w:rsidR="00BF15C6" w:rsidRDefault="00BF15C6" w:rsidP="00BF15C6">
      <w:pPr>
        <w:rPr>
          <w:szCs w:val="24"/>
        </w:rPr>
      </w:pPr>
    </w:p>
    <w:p w14:paraId="72777928" w14:textId="77777777" w:rsidR="00BF15C6" w:rsidRPr="00FA2D34" w:rsidRDefault="00BF15C6" w:rsidP="00BF15C6">
      <w:pPr>
        <w:tabs>
          <w:tab w:val="left" w:pos="-47"/>
          <w:tab w:val="left" w:pos="2835"/>
        </w:tabs>
        <w:suppressAutoHyphens/>
        <w:ind w:left="720"/>
        <w:jc w:val="both"/>
        <w:rPr>
          <w:b/>
          <w:spacing w:val="-2"/>
          <w:szCs w:val="24"/>
        </w:rPr>
      </w:pPr>
      <w:r>
        <w:rPr>
          <w:color w:val="000000"/>
          <w:spacing w:val="-2"/>
        </w:rPr>
        <w:tab/>
      </w:r>
      <w:r>
        <w:rPr>
          <w:color w:val="000000"/>
          <w:spacing w:val="-2"/>
        </w:rPr>
        <w:tab/>
        <w:t xml:space="preserve"> </w:t>
      </w:r>
      <w:r>
        <w:rPr>
          <w:color w:val="000000"/>
          <w:spacing w:val="-2"/>
        </w:rPr>
        <w:tab/>
      </w:r>
      <w:r>
        <w:rPr>
          <w:color w:val="000000"/>
          <w:spacing w:val="-2"/>
        </w:rPr>
        <w:tab/>
      </w:r>
      <w:r>
        <w:rPr>
          <w:color w:val="000000"/>
          <w:spacing w:val="-2"/>
        </w:rPr>
        <w:tab/>
      </w:r>
      <w:r>
        <w:rPr>
          <w:color w:val="000000"/>
          <w:spacing w:val="-2"/>
        </w:rPr>
        <w:tab/>
      </w:r>
      <w:r w:rsidRPr="00402972">
        <w:rPr>
          <w:color w:val="000000"/>
          <w:spacing w:val="-2"/>
        </w:rPr>
        <w:t>Day</w:t>
      </w:r>
      <w:r w:rsidRPr="00402972">
        <w:rPr>
          <w:color w:val="000000"/>
          <w:spacing w:val="-2"/>
        </w:rPr>
        <w:tab/>
      </w:r>
      <w:r w:rsidRPr="00402972">
        <w:rPr>
          <w:color w:val="000000"/>
          <w:spacing w:val="-2"/>
        </w:rPr>
        <w:tab/>
        <w:t>Date</w:t>
      </w:r>
      <w:r w:rsidRPr="00402972">
        <w:rPr>
          <w:color w:val="000000"/>
          <w:spacing w:val="-2"/>
        </w:rPr>
        <w:tab/>
      </w:r>
      <w:r w:rsidRPr="00402972">
        <w:rPr>
          <w:color w:val="000000"/>
          <w:spacing w:val="-2"/>
        </w:rPr>
        <w:tab/>
        <w:t>Time</w:t>
      </w:r>
    </w:p>
    <w:tbl>
      <w:tblPr>
        <w:tblW w:w="0" w:type="auto"/>
        <w:tblInd w:w="360" w:type="dxa"/>
        <w:tblCellMar>
          <w:left w:w="0" w:type="dxa"/>
          <w:right w:w="0" w:type="dxa"/>
        </w:tblCellMar>
        <w:tblLook w:val="04A0" w:firstRow="1" w:lastRow="0" w:firstColumn="1" w:lastColumn="0" w:noHBand="0" w:noVBand="1"/>
      </w:tblPr>
      <w:tblGrid>
        <w:gridCol w:w="5248"/>
        <w:gridCol w:w="1428"/>
        <w:gridCol w:w="1313"/>
        <w:gridCol w:w="1275"/>
      </w:tblGrid>
      <w:tr w:rsidR="00223F73" w14:paraId="2627AB38" w14:textId="77777777" w:rsidTr="00157B0F">
        <w:tc>
          <w:tcPr>
            <w:tcW w:w="5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FDF93" w14:textId="77777777" w:rsidR="00223F73" w:rsidRDefault="00223F73" w:rsidP="00223F73">
            <w:pPr>
              <w:widowControl/>
              <w:numPr>
                <w:ilvl w:val="0"/>
                <w:numId w:val="4"/>
              </w:numPr>
              <w:spacing w:before="120" w:line="260" w:lineRule="exact"/>
              <w:ind w:left="0" w:firstLine="0"/>
              <w:jc w:val="both"/>
              <w:rPr>
                <w:rFonts w:eastAsia="Calibri" w:cs="Calibri"/>
                <w:color w:val="000000"/>
                <w:spacing w:val="-2"/>
              </w:rPr>
            </w:pPr>
            <w:r>
              <w:rPr>
                <w:color w:val="000000"/>
                <w:spacing w:val="-2"/>
              </w:rPr>
              <w:t>Opening of stables</w:t>
            </w:r>
          </w:p>
        </w:tc>
        <w:tc>
          <w:tcPr>
            <w:tcW w:w="144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1AE107E9" w14:textId="77777777" w:rsidR="00223F73" w:rsidRDefault="00223F73" w:rsidP="00157B0F">
            <w:pPr>
              <w:jc w:val="both"/>
              <w:rPr>
                <w:rFonts w:eastAsia="Calibri" w:cs="Calibri"/>
                <w:color w:val="000000"/>
                <w:spacing w:val="-2"/>
              </w:rPr>
            </w:pPr>
            <w:r w:rsidRPr="0063067B">
              <w:rPr>
                <w:lang w:val="fr-CH"/>
              </w:rPr>
              <w:fldChar w:fldCharType="begin">
                <w:ffData>
                  <w:name w:val="Text166"/>
                  <w:enabled/>
                  <w:calcOnExit w:val="0"/>
                  <w:textInput/>
                </w:ffData>
              </w:fldChar>
            </w:r>
            <w:r w:rsidRPr="0063067B">
              <w:rPr>
                <w:lang w:val="fr-CH"/>
              </w:rPr>
              <w:instrText xml:space="preserve"> FORMTEXT </w:instrText>
            </w:r>
            <w:r w:rsidRPr="0063067B">
              <w:rPr>
                <w:lang w:val="fr-CH"/>
              </w:rPr>
            </w:r>
            <w:r w:rsidRPr="0063067B">
              <w:rPr>
                <w:lang w:val="fr-CH"/>
              </w:rPr>
              <w:fldChar w:fldCharType="separate"/>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lang w:val="fr-CH"/>
              </w:rPr>
              <w:fldChar w:fldCharType="end"/>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F932B6" w14:textId="77777777" w:rsidR="00223F73" w:rsidRDefault="00223F73" w:rsidP="00157B0F">
            <w:pPr>
              <w:jc w:val="both"/>
              <w:rPr>
                <w:rFonts w:eastAsia="Calibri" w:cs="Calibri"/>
                <w:color w:val="000000"/>
                <w:spacing w:val="-2"/>
              </w:rPr>
            </w:pPr>
            <w:r w:rsidRPr="0063067B">
              <w:rPr>
                <w:lang w:val="fr-CH"/>
              </w:rPr>
              <w:fldChar w:fldCharType="begin">
                <w:ffData>
                  <w:name w:val="Text166"/>
                  <w:enabled/>
                  <w:calcOnExit w:val="0"/>
                  <w:textInput/>
                </w:ffData>
              </w:fldChar>
            </w:r>
            <w:r w:rsidRPr="0063067B">
              <w:rPr>
                <w:lang w:val="fr-CH"/>
              </w:rPr>
              <w:instrText xml:space="preserve"> FORMTEXT </w:instrText>
            </w:r>
            <w:r w:rsidRPr="0063067B">
              <w:rPr>
                <w:lang w:val="fr-CH"/>
              </w:rPr>
            </w:r>
            <w:r w:rsidRPr="0063067B">
              <w:rPr>
                <w:lang w:val="fr-CH"/>
              </w:rPr>
              <w:fldChar w:fldCharType="separate"/>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lang w:val="fr-CH"/>
              </w:rPr>
              <w:fldChar w:fldCharType="end"/>
            </w:r>
          </w:p>
        </w:tc>
        <w:tc>
          <w:tcPr>
            <w:tcW w:w="1291" w:type="dxa"/>
            <w:tcBorders>
              <w:top w:val="single" w:sz="8" w:space="0" w:color="auto"/>
              <w:left w:val="nil"/>
              <w:bottom w:val="single" w:sz="8" w:space="0" w:color="auto"/>
              <w:right w:val="single" w:sz="8" w:space="0" w:color="auto"/>
            </w:tcBorders>
          </w:tcPr>
          <w:p w14:paraId="041B4B62" w14:textId="77777777" w:rsidR="00223F73" w:rsidRDefault="00223F73" w:rsidP="00157B0F">
            <w:pPr>
              <w:jc w:val="both"/>
              <w:rPr>
                <w:rFonts w:eastAsia="Calibri" w:cs="Calibri"/>
                <w:color w:val="000000"/>
                <w:spacing w:val="-2"/>
              </w:rPr>
            </w:pPr>
            <w:r w:rsidRPr="0063067B">
              <w:rPr>
                <w:lang w:val="fr-CH"/>
              </w:rPr>
              <w:fldChar w:fldCharType="begin">
                <w:ffData>
                  <w:name w:val="Text166"/>
                  <w:enabled/>
                  <w:calcOnExit w:val="0"/>
                  <w:textInput/>
                </w:ffData>
              </w:fldChar>
            </w:r>
            <w:r w:rsidRPr="0063067B">
              <w:rPr>
                <w:lang w:val="fr-CH"/>
              </w:rPr>
              <w:instrText xml:space="preserve"> FORMTEXT </w:instrText>
            </w:r>
            <w:r w:rsidRPr="0063067B">
              <w:rPr>
                <w:lang w:val="fr-CH"/>
              </w:rPr>
            </w:r>
            <w:r w:rsidRPr="0063067B">
              <w:rPr>
                <w:lang w:val="fr-CH"/>
              </w:rPr>
              <w:fldChar w:fldCharType="separate"/>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lang w:val="fr-CH"/>
              </w:rPr>
              <w:fldChar w:fldCharType="end"/>
            </w:r>
          </w:p>
        </w:tc>
      </w:tr>
      <w:tr w:rsidR="00223F73" w14:paraId="096D53DA" w14:textId="77777777" w:rsidTr="00157B0F">
        <w:tc>
          <w:tcPr>
            <w:tcW w:w="5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E05B29" w14:textId="77777777" w:rsidR="00223F73" w:rsidRPr="00FA2D34" w:rsidRDefault="00223F73" w:rsidP="00223F73">
            <w:pPr>
              <w:widowControl/>
              <w:numPr>
                <w:ilvl w:val="0"/>
                <w:numId w:val="4"/>
              </w:numPr>
              <w:spacing w:before="120" w:line="260" w:lineRule="exact"/>
              <w:ind w:left="0" w:firstLine="0"/>
              <w:jc w:val="both"/>
              <w:rPr>
                <w:rFonts w:eastAsia="Calibri" w:cs="Calibri"/>
                <w:color w:val="000000"/>
                <w:spacing w:val="-2"/>
              </w:rPr>
            </w:pPr>
            <w:r>
              <w:rPr>
                <w:color w:val="000000"/>
                <w:spacing w:val="-2"/>
              </w:rPr>
              <w:t>1</w:t>
            </w:r>
            <w:r>
              <w:rPr>
                <w:color w:val="000000"/>
                <w:spacing w:val="-2"/>
                <w:vertAlign w:val="superscript"/>
              </w:rPr>
              <w:t>st</w:t>
            </w:r>
            <w:r>
              <w:rPr>
                <w:color w:val="000000"/>
                <w:spacing w:val="-2"/>
              </w:rPr>
              <w:t xml:space="preserve"> Horse Inspection:</w:t>
            </w:r>
            <w:r w:rsidRPr="00AD408A">
              <w:rPr>
                <w:spacing w:val="-2"/>
                <w:sz w:val="22"/>
                <w:szCs w:val="22"/>
              </w:rPr>
              <w:t xml:space="preserve"> </w:t>
            </w:r>
            <w:r w:rsidRPr="00AD408A">
              <w:rPr>
                <w:i/>
                <w:spacing w:val="-2"/>
                <w:sz w:val="16"/>
                <w:szCs w:val="16"/>
                <w:u w:val="single"/>
              </w:rPr>
              <w:t>All horses taking part at this event must be present during the first horse inspection, unless unable to do so due to “force majeure”</w:t>
            </w:r>
          </w:p>
        </w:tc>
        <w:tc>
          <w:tcPr>
            <w:tcW w:w="144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C16093C" w14:textId="77777777" w:rsidR="00223F73" w:rsidRDefault="00223F73" w:rsidP="00157B0F">
            <w:pPr>
              <w:spacing w:before="120" w:line="260" w:lineRule="exact"/>
              <w:jc w:val="both"/>
              <w:rPr>
                <w:rFonts w:eastAsia="Calibri" w:cs="Calibri"/>
                <w:color w:val="000000"/>
                <w:spacing w:val="-2"/>
              </w:rPr>
            </w:pPr>
            <w:r w:rsidRPr="0063067B">
              <w:rPr>
                <w:lang w:val="fr-CH"/>
              </w:rPr>
              <w:fldChar w:fldCharType="begin">
                <w:ffData>
                  <w:name w:val="Text166"/>
                  <w:enabled/>
                  <w:calcOnExit w:val="0"/>
                  <w:textInput/>
                </w:ffData>
              </w:fldChar>
            </w:r>
            <w:r w:rsidRPr="0063067B">
              <w:rPr>
                <w:lang w:val="fr-CH"/>
              </w:rPr>
              <w:instrText xml:space="preserve"> FORMTEXT </w:instrText>
            </w:r>
            <w:r w:rsidRPr="0063067B">
              <w:rPr>
                <w:lang w:val="fr-CH"/>
              </w:rPr>
            </w:r>
            <w:r w:rsidRPr="0063067B">
              <w:rPr>
                <w:lang w:val="fr-CH"/>
              </w:rPr>
              <w:fldChar w:fldCharType="separate"/>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lang w:val="fr-CH"/>
              </w:rPr>
              <w:fldChar w:fldCharType="end"/>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14:paraId="246D3EBB" w14:textId="77777777" w:rsidR="00223F73" w:rsidRDefault="00223F73" w:rsidP="00157B0F">
            <w:pPr>
              <w:spacing w:before="120" w:line="260" w:lineRule="exact"/>
              <w:jc w:val="both"/>
              <w:rPr>
                <w:rFonts w:eastAsia="Calibri" w:cs="Calibri"/>
                <w:color w:val="000000"/>
                <w:spacing w:val="-2"/>
              </w:rPr>
            </w:pPr>
            <w:r w:rsidRPr="0063067B">
              <w:rPr>
                <w:lang w:val="fr-CH"/>
              </w:rPr>
              <w:fldChar w:fldCharType="begin">
                <w:ffData>
                  <w:name w:val="Text166"/>
                  <w:enabled/>
                  <w:calcOnExit w:val="0"/>
                  <w:textInput/>
                </w:ffData>
              </w:fldChar>
            </w:r>
            <w:r w:rsidRPr="0063067B">
              <w:rPr>
                <w:lang w:val="fr-CH"/>
              </w:rPr>
              <w:instrText xml:space="preserve"> FORMTEXT </w:instrText>
            </w:r>
            <w:r w:rsidRPr="0063067B">
              <w:rPr>
                <w:lang w:val="fr-CH"/>
              </w:rPr>
            </w:r>
            <w:r w:rsidRPr="0063067B">
              <w:rPr>
                <w:lang w:val="fr-CH"/>
              </w:rPr>
              <w:fldChar w:fldCharType="separate"/>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lang w:val="fr-CH"/>
              </w:rPr>
              <w:fldChar w:fldCharType="end"/>
            </w:r>
          </w:p>
        </w:tc>
        <w:tc>
          <w:tcPr>
            <w:tcW w:w="1291" w:type="dxa"/>
            <w:tcBorders>
              <w:top w:val="nil"/>
              <w:left w:val="nil"/>
              <w:bottom w:val="single" w:sz="8" w:space="0" w:color="auto"/>
              <w:right w:val="single" w:sz="8" w:space="0" w:color="auto"/>
            </w:tcBorders>
          </w:tcPr>
          <w:p w14:paraId="0E0C5032" w14:textId="77777777" w:rsidR="00223F73" w:rsidRDefault="00223F73" w:rsidP="00157B0F">
            <w:pPr>
              <w:spacing w:before="120" w:line="260" w:lineRule="exact"/>
              <w:jc w:val="both"/>
              <w:rPr>
                <w:rFonts w:eastAsia="Calibri" w:cs="Calibri"/>
                <w:color w:val="000000"/>
                <w:spacing w:val="-2"/>
              </w:rPr>
            </w:pPr>
            <w:r w:rsidRPr="0063067B">
              <w:rPr>
                <w:lang w:val="fr-CH"/>
              </w:rPr>
              <w:fldChar w:fldCharType="begin">
                <w:ffData>
                  <w:name w:val="Text166"/>
                  <w:enabled/>
                  <w:calcOnExit w:val="0"/>
                  <w:textInput/>
                </w:ffData>
              </w:fldChar>
            </w:r>
            <w:r w:rsidRPr="0063067B">
              <w:rPr>
                <w:lang w:val="fr-CH"/>
              </w:rPr>
              <w:instrText xml:space="preserve"> FORMTEXT </w:instrText>
            </w:r>
            <w:r w:rsidRPr="0063067B">
              <w:rPr>
                <w:lang w:val="fr-CH"/>
              </w:rPr>
            </w:r>
            <w:r w:rsidRPr="0063067B">
              <w:rPr>
                <w:lang w:val="fr-CH"/>
              </w:rPr>
              <w:fldChar w:fldCharType="separate"/>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lang w:val="fr-CH"/>
              </w:rPr>
              <w:fldChar w:fldCharType="end"/>
            </w:r>
          </w:p>
        </w:tc>
      </w:tr>
      <w:tr w:rsidR="00223F73" w14:paraId="4E3FAC19" w14:textId="77777777" w:rsidTr="00157B0F">
        <w:tc>
          <w:tcPr>
            <w:tcW w:w="5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3682D3" w14:textId="77777777" w:rsidR="00223F73" w:rsidRPr="00FA2D34" w:rsidRDefault="00223F73" w:rsidP="00223F73">
            <w:pPr>
              <w:widowControl/>
              <w:numPr>
                <w:ilvl w:val="0"/>
                <w:numId w:val="4"/>
              </w:numPr>
              <w:spacing w:before="120" w:line="260" w:lineRule="exact"/>
              <w:ind w:left="0" w:firstLine="0"/>
              <w:jc w:val="both"/>
              <w:rPr>
                <w:rFonts w:eastAsia="Calibri" w:cs="Calibri"/>
                <w:color w:val="000000"/>
                <w:spacing w:val="-2"/>
              </w:rPr>
            </w:pPr>
            <w:r w:rsidRPr="00FA2D34">
              <w:rPr>
                <w:color w:val="000000"/>
                <w:spacing w:val="-2"/>
              </w:rPr>
              <w:t>Declaration of Starters</w:t>
            </w:r>
          </w:p>
        </w:tc>
        <w:tc>
          <w:tcPr>
            <w:tcW w:w="144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045AE12" w14:textId="77777777" w:rsidR="00223F73" w:rsidRPr="00FA2D34" w:rsidRDefault="00223F73" w:rsidP="00157B0F">
            <w:pPr>
              <w:spacing w:before="120" w:line="260" w:lineRule="exact"/>
              <w:jc w:val="both"/>
              <w:rPr>
                <w:rFonts w:eastAsia="Calibri" w:cs="Calibri"/>
                <w:color w:val="000000"/>
                <w:spacing w:val="-2"/>
              </w:rPr>
            </w:pPr>
            <w:r w:rsidRPr="0063067B">
              <w:rPr>
                <w:lang w:val="fr-CH"/>
              </w:rPr>
              <w:fldChar w:fldCharType="begin">
                <w:ffData>
                  <w:name w:val="Text166"/>
                  <w:enabled/>
                  <w:calcOnExit w:val="0"/>
                  <w:textInput/>
                </w:ffData>
              </w:fldChar>
            </w:r>
            <w:r w:rsidRPr="0063067B">
              <w:rPr>
                <w:lang w:val="fr-CH"/>
              </w:rPr>
              <w:instrText xml:space="preserve"> FORMTEXT </w:instrText>
            </w:r>
            <w:r w:rsidRPr="0063067B">
              <w:rPr>
                <w:lang w:val="fr-CH"/>
              </w:rPr>
            </w:r>
            <w:r w:rsidRPr="0063067B">
              <w:rPr>
                <w:lang w:val="fr-CH"/>
              </w:rPr>
              <w:fldChar w:fldCharType="separate"/>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lang w:val="fr-CH"/>
              </w:rPr>
              <w:fldChar w:fldCharType="end"/>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14:paraId="4C33C513" w14:textId="77777777" w:rsidR="00223F73" w:rsidRPr="00FA2D34" w:rsidRDefault="00223F73" w:rsidP="00157B0F">
            <w:pPr>
              <w:spacing w:before="120" w:line="260" w:lineRule="exact"/>
              <w:jc w:val="both"/>
              <w:rPr>
                <w:rFonts w:eastAsia="Calibri" w:cs="Calibri"/>
                <w:color w:val="000000"/>
                <w:spacing w:val="-2"/>
              </w:rPr>
            </w:pPr>
            <w:r w:rsidRPr="0063067B">
              <w:rPr>
                <w:lang w:val="fr-CH"/>
              </w:rPr>
              <w:fldChar w:fldCharType="begin">
                <w:ffData>
                  <w:name w:val="Text166"/>
                  <w:enabled/>
                  <w:calcOnExit w:val="0"/>
                  <w:textInput/>
                </w:ffData>
              </w:fldChar>
            </w:r>
            <w:r w:rsidRPr="0063067B">
              <w:rPr>
                <w:lang w:val="fr-CH"/>
              </w:rPr>
              <w:instrText xml:space="preserve"> FORMTEXT </w:instrText>
            </w:r>
            <w:r w:rsidRPr="0063067B">
              <w:rPr>
                <w:lang w:val="fr-CH"/>
              </w:rPr>
            </w:r>
            <w:r w:rsidRPr="0063067B">
              <w:rPr>
                <w:lang w:val="fr-CH"/>
              </w:rPr>
              <w:fldChar w:fldCharType="separate"/>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lang w:val="fr-CH"/>
              </w:rPr>
              <w:fldChar w:fldCharType="end"/>
            </w:r>
          </w:p>
        </w:tc>
        <w:tc>
          <w:tcPr>
            <w:tcW w:w="1291" w:type="dxa"/>
            <w:tcBorders>
              <w:top w:val="nil"/>
              <w:left w:val="nil"/>
              <w:bottom w:val="single" w:sz="8" w:space="0" w:color="auto"/>
              <w:right w:val="single" w:sz="8" w:space="0" w:color="auto"/>
            </w:tcBorders>
          </w:tcPr>
          <w:p w14:paraId="791C5040" w14:textId="77777777" w:rsidR="00223F73" w:rsidRPr="00FA2D34" w:rsidRDefault="00223F73" w:rsidP="00157B0F">
            <w:pPr>
              <w:spacing w:before="120" w:line="260" w:lineRule="exact"/>
              <w:jc w:val="both"/>
              <w:rPr>
                <w:rFonts w:eastAsia="Calibri" w:cs="Calibri"/>
                <w:color w:val="000000"/>
                <w:spacing w:val="-2"/>
              </w:rPr>
            </w:pPr>
            <w:r w:rsidRPr="0063067B">
              <w:rPr>
                <w:lang w:val="fr-CH"/>
              </w:rPr>
              <w:fldChar w:fldCharType="begin">
                <w:ffData>
                  <w:name w:val="Text166"/>
                  <w:enabled/>
                  <w:calcOnExit w:val="0"/>
                  <w:textInput/>
                </w:ffData>
              </w:fldChar>
            </w:r>
            <w:r w:rsidRPr="0063067B">
              <w:rPr>
                <w:lang w:val="fr-CH"/>
              </w:rPr>
              <w:instrText xml:space="preserve"> FORMTEXT </w:instrText>
            </w:r>
            <w:r w:rsidRPr="0063067B">
              <w:rPr>
                <w:lang w:val="fr-CH"/>
              </w:rPr>
            </w:r>
            <w:r w:rsidRPr="0063067B">
              <w:rPr>
                <w:lang w:val="fr-CH"/>
              </w:rPr>
              <w:fldChar w:fldCharType="separate"/>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lang w:val="fr-CH"/>
              </w:rPr>
              <w:fldChar w:fldCharType="end"/>
            </w:r>
          </w:p>
        </w:tc>
      </w:tr>
      <w:tr w:rsidR="00223F73" w14:paraId="618036F6" w14:textId="77777777" w:rsidTr="00157B0F">
        <w:tc>
          <w:tcPr>
            <w:tcW w:w="5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BA16DE" w14:textId="77777777" w:rsidR="00223F73" w:rsidRPr="00B44624" w:rsidRDefault="00223F73" w:rsidP="00223F73">
            <w:pPr>
              <w:widowControl/>
              <w:numPr>
                <w:ilvl w:val="0"/>
                <w:numId w:val="4"/>
              </w:numPr>
              <w:spacing w:before="120" w:line="260" w:lineRule="exact"/>
              <w:ind w:left="0" w:firstLine="0"/>
              <w:jc w:val="both"/>
              <w:rPr>
                <w:color w:val="000000"/>
                <w:spacing w:val="-2"/>
                <w:lang w:val="en-US"/>
              </w:rPr>
            </w:pPr>
            <w:r w:rsidRPr="00B44624">
              <w:rPr>
                <w:color w:val="000000"/>
                <w:spacing w:val="-2"/>
                <w:lang w:val="en-US"/>
              </w:rPr>
              <w:t>D</w:t>
            </w:r>
            <w:r>
              <w:rPr>
                <w:color w:val="000000"/>
                <w:spacing w:val="-2"/>
                <w:lang w:val="en-US"/>
              </w:rPr>
              <w:t>raw (location)</w:t>
            </w:r>
          </w:p>
        </w:tc>
        <w:tc>
          <w:tcPr>
            <w:tcW w:w="144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D0C300C" w14:textId="77777777" w:rsidR="00223F73" w:rsidRDefault="00223F73" w:rsidP="00157B0F">
            <w:pPr>
              <w:spacing w:before="120" w:line="260" w:lineRule="exact"/>
              <w:jc w:val="both"/>
              <w:rPr>
                <w:rFonts w:eastAsia="Calibri" w:cs="Calibri"/>
                <w:color w:val="000000"/>
                <w:spacing w:val="-2"/>
                <w:lang w:val="en-US"/>
              </w:rPr>
            </w:pPr>
            <w:r w:rsidRPr="0063067B">
              <w:rPr>
                <w:lang w:val="fr-CH"/>
              </w:rPr>
              <w:fldChar w:fldCharType="begin">
                <w:ffData>
                  <w:name w:val="Text166"/>
                  <w:enabled/>
                  <w:calcOnExit w:val="0"/>
                  <w:textInput/>
                </w:ffData>
              </w:fldChar>
            </w:r>
            <w:r w:rsidRPr="0063067B">
              <w:rPr>
                <w:lang w:val="fr-CH"/>
              </w:rPr>
              <w:instrText xml:space="preserve"> FORMTEXT </w:instrText>
            </w:r>
            <w:r w:rsidRPr="0063067B">
              <w:rPr>
                <w:lang w:val="fr-CH"/>
              </w:rPr>
            </w:r>
            <w:r w:rsidRPr="0063067B">
              <w:rPr>
                <w:lang w:val="fr-CH"/>
              </w:rPr>
              <w:fldChar w:fldCharType="separate"/>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lang w:val="fr-CH"/>
              </w:rPr>
              <w:fldChar w:fldCharType="end"/>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14:paraId="479BF754" w14:textId="77777777" w:rsidR="00223F73" w:rsidRDefault="00223F73" w:rsidP="00157B0F">
            <w:pPr>
              <w:spacing w:before="120" w:line="260" w:lineRule="exact"/>
              <w:jc w:val="both"/>
              <w:rPr>
                <w:rFonts w:eastAsia="Calibri" w:cs="Calibri"/>
                <w:color w:val="000000"/>
                <w:spacing w:val="-2"/>
                <w:lang w:val="en-US"/>
              </w:rPr>
            </w:pPr>
            <w:r w:rsidRPr="0063067B">
              <w:rPr>
                <w:lang w:val="fr-CH"/>
              </w:rPr>
              <w:fldChar w:fldCharType="begin">
                <w:ffData>
                  <w:name w:val="Text166"/>
                  <w:enabled/>
                  <w:calcOnExit w:val="0"/>
                  <w:textInput/>
                </w:ffData>
              </w:fldChar>
            </w:r>
            <w:r w:rsidRPr="0063067B">
              <w:rPr>
                <w:lang w:val="fr-CH"/>
              </w:rPr>
              <w:instrText xml:space="preserve"> FORMTEXT </w:instrText>
            </w:r>
            <w:r w:rsidRPr="0063067B">
              <w:rPr>
                <w:lang w:val="fr-CH"/>
              </w:rPr>
            </w:r>
            <w:r w:rsidRPr="0063067B">
              <w:rPr>
                <w:lang w:val="fr-CH"/>
              </w:rPr>
              <w:fldChar w:fldCharType="separate"/>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lang w:val="fr-CH"/>
              </w:rPr>
              <w:fldChar w:fldCharType="end"/>
            </w:r>
          </w:p>
        </w:tc>
        <w:tc>
          <w:tcPr>
            <w:tcW w:w="1291" w:type="dxa"/>
            <w:tcBorders>
              <w:top w:val="nil"/>
              <w:left w:val="nil"/>
              <w:bottom w:val="single" w:sz="8" w:space="0" w:color="auto"/>
              <w:right w:val="single" w:sz="8" w:space="0" w:color="auto"/>
            </w:tcBorders>
          </w:tcPr>
          <w:p w14:paraId="456C297B" w14:textId="77777777" w:rsidR="00223F73" w:rsidRDefault="00223F73" w:rsidP="00157B0F">
            <w:pPr>
              <w:spacing w:before="120" w:line="260" w:lineRule="exact"/>
              <w:jc w:val="both"/>
              <w:rPr>
                <w:rFonts w:eastAsia="Calibri" w:cs="Calibri"/>
                <w:color w:val="000000"/>
                <w:spacing w:val="-2"/>
                <w:lang w:val="en-US"/>
              </w:rPr>
            </w:pPr>
            <w:r w:rsidRPr="0063067B">
              <w:rPr>
                <w:lang w:val="fr-CH"/>
              </w:rPr>
              <w:fldChar w:fldCharType="begin">
                <w:ffData>
                  <w:name w:val="Text166"/>
                  <w:enabled/>
                  <w:calcOnExit w:val="0"/>
                  <w:textInput/>
                </w:ffData>
              </w:fldChar>
            </w:r>
            <w:r w:rsidRPr="0063067B">
              <w:rPr>
                <w:lang w:val="fr-CH"/>
              </w:rPr>
              <w:instrText xml:space="preserve"> FORMTEXT </w:instrText>
            </w:r>
            <w:r w:rsidRPr="0063067B">
              <w:rPr>
                <w:lang w:val="fr-CH"/>
              </w:rPr>
            </w:r>
            <w:r w:rsidRPr="0063067B">
              <w:rPr>
                <w:lang w:val="fr-CH"/>
              </w:rPr>
              <w:fldChar w:fldCharType="separate"/>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lang w:val="fr-CH"/>
              </w:rPr>
              <w:fldChar w:fldCharType="end"/>
            </w:r>
          </w:p>
        </w:tc>
      </w:tr>
      <w:tr w:rsidR="00223F73" w14:paraId="5BDD7045" w14:textId="77777777" w:rsidTr="00157B0F">
        <w:tc>
          <w:tcPr>
            <w:tcW w:w="5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96F0F" w14:textId="77777777" w:rsidR="00223F73" w:rsidRDefault="00223F73" w:rsidP="00223F73">
            <w:pPr>
              <w:widowControl/>
              <w:numPr>
                <w:ilvl w:val="0"/>
                <w:numId w:val="4"/>
              </w:numPr>
              <w:spacing w:before="120" w:line="260" w:lineRule="exact"/>
              <w:ind w:left="0" w:firstLine="0"/>
              <w:jc w:val="both"/>
              <w:rPr>
                <w:color w:val="000000"/>
                <w:spacing w:val="-2"/>
                <w:lang w:val="en-US"/>
              </w:rPr>
            </w:pPr>
            <w:r>
              <w:rPr>
                <w:color w:val="000000"/>
                <w:spacing w:val="-2"/>
                <w:lang w:val="en-US"/>
              </w:rPr>
              <w:t xml:space="preserve">FEI </w:t>
            </w:r>
            <w:r w:rsidR="005A2DC9">
              <w:rPr>
                <w:color w:val="000000"/>
                <w:spacing w:val="-2"/>
                <w:lang w:val="en-US"/>
              </w:rPr>
              <w:t xml:space="preserve">Driving </w:t>
            </w:r>
            <w:r>
              <w:rPr>
                <w:color w:val="000000"/>
                <w:spacing w:val="-2"/>
                <w:lang w:val="en-US"/>
              </w:rPr>
              <w:t>World Cup</w:t>
            </w:r>
            <w:r w:rsidRPr="00D97FB9">
              <w:rPr>
                <w:color w:val="000000"/>
                <w:spacing w:val="-2"/>
                <w:vertAlign w:val="superscript"/>
                <w:lang w:val="en-US"/>
              </w:rPr>
              <w:t>TM</w:t>
            </w:r>
            <w:r>
              <w:rPr>
                <w:color w:val="000000"/>
                <w:spacing w:val="-2"/>
                <w:lang w:val="en-US"/>
              </w:rPr>
              <w:t xml:space="preserve"> Competition 1</w:t>
            </w:r>
          </w:p>
        </w:tc>
        <w:tc>
          <w:tcPr>
            <w:tcW w:w="144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0B6574F" w14:textId="77777777" w:rsidR="00223F73" w:rsidRDefault="00223F73" w:rsidP="00157B0F">
            <w:pPr>
              <w:spacing w:before="120" w:line="260" w:lineRule="exact"/>
              <w:jc w:val="both"/>
              <w:rPr>
                <w:rFonts w:eastAsia="Calibri" w:cs="Calibri"/>
                <w:color w:val="000000"/>
                <w:spacing w:val="-2"/>
                <w:lang w:val="en-US"/>
              </w:rPr>
            </w:pPr>
            <w:r w:rsidRPr="0063067B">
              <w:rPr>
                <w:lang w:val="fr-CH"/>
              </w:rPr>
              <w:fldChar w:fldCharType="begin">
                <w:ffData>
                  <w:name w:val="Text166"/>
                  <w:enabled/>
                  <w:calcOnExit w:val="0"/>
                  <w:textInput/>
                </w:ffData>
              </w:fldChar>
            </w:r>
            <w:r w:rsidRPr="0063067B">
              <w:rPr>
                <w:lang w:val="fr-CH"/>
              </w:rPr>
              <w:instrText xml:space="preserve"> FORMTEXT </w:instrText>
            </w:r>
            <w:r w:rsidRPr="0063067B">
              <w:rPr>
                <w:lang w:val="fr-CH"/>
              </w:rPr>
            </w:r>
            <w:r w:rsidRPr="0063067B">
              <w:rPr>
                <w:lang w:val="fr-CH"/>
              </w:rPr>
              <w:fldChar w:fldCharType="separate"/>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lang w:val="fr-CH"/>
              </w:rPr>
              <w:fldChar w:fldCharType="end"/>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14:paraId="4E4048C4" w14:textId="77777777" w:rsidR="00223F73" w:rsidRDefault="00223F73" w:rsidP="00157B0F">
            <w:pPr>
              <w:spacing w:before="120" w:line="260" w:lineRule="exact"/>
              <w:jc w:val="both"/>
              <w:rPr>
                <w:rFonts w:eastAsia="Calibri" w:cs="Calibri"/>
                <w:color w:val="000000"/>
                <w:spacing w:val="-2"/>
                <w:lang w:val="en-US"/>
              </w:rPr>
            </w:pPr>
            <w:r w:rsidRPr="0063067B">
              <w:rPr>
                <w:lang w:val="fr-CH"/>
              </w:rPr>
              <w:fldChar w:fldCharType="begin">
                <w:ffData>
                  <w:name w:val="Text166"/>
                  <w:enabled/>
                  <w:calcOnExit w:val="0"/>
                  <w:textInput/>
                </w:ffData>
              </w:fldChar>
            </w:r>
            <w:r w:rsidRPr="0063067B">
              <w:rPr>
                <w:lang w:val="fr-CH"/>
              </w:rPr>
              <w:instrText xml:space="preserve"> FORMTEXT </w:instrText>
            </w:r>
            <w:r w:rsidRPr="0063067B">
              <w:rPr>
                <w:lang w:val="fr-CH"/>
              </w:rPr>
            </w:r>
            <w:r w:rsidRPr="0063067B">
              <w:rPr>
                <w:lang w:val="fr-CH"/>
              </w:rPr>
              <w:fldChar w:fldCharType="separate"/>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lang w:val="fr-CH"/>
              </w:rPr>
              <w:fldChar w:fldCharType="end"/>
            </w:r>
          </w:p>
        </w:tc>
        <w:tc>
          <w:tcPr>
            <w:tcW w:w="1291" w:type="dxa"/>
            <w:tcBorders>
              <w:top w:val="nil"/>
              <w:left w:val="nil"/>
              <w:bottom w:val="single" w:sz="8" w:space="0" w:color="auto"/>
              <w:right w:val="single" w:sz="8" w:space="0" w:color="auto"/>
            </w:tcBorders>
          </w:tcPr>
          <w:p w14:paraId="13346398" w14:textId="77777777" w:rsidR="00223F73" w:rsidRDefault="00223F73" w:rsidP="00157B0F">
            <w:pPr>
              <w:spacing w:before="120" w:line="260" w:lineRule="exact"/>
              <w:jc w:val="both"/>
              <w:rPr>
                <w:rFonts w:eastAsia="Calibri" w:cs="Calibri"/>
                <w:color w:val="000000"/>
                <w:spacing w:val="-2"/>
                <w:lang w:val="en-US"/>
              </w:rPr>
            </w:pPr>
            <w:r w:rsidRPr="0063067B">
              <w:rPr>
                <w:lang w:val="fr-CH"/>
              </w:rPr>
              <w:fldChar w:fldCharType="begin">
                <w:ffData>
                  <w:name w:val="Text166"/>
                  <w:enabled/>
                  <w:calcOnExit w:val="0"/>
                  <w:textInput/>
                </w:ffData>
              </w:fldChar>
            </w:r>
            <w:r w:rsidRPr="0063067B">
              <w:rPr>
                <w:lang w:val="fr-CH"/>
              </w:rPr>
              <w:instrText xml:space="preserve"> FORMTEXT </w:instrText>
            </w:r>
            <w:r w:rsidRPr="0063067B">
              <w:rPr>
                <w:lang w:val="fr-CH"/>
              </w:rPr>
            </w:r>
            <w:r w:rsidRPr="0063067B">
              <w:rPr>
                <w:lang w:val="fr-CH"/>
              </w:rPr>
              <w:fldChar w:fldCharType="separate"/>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lang w:val="fr-CH"/>
              </w:rPr>
              <w:fldChar w:fldCharType="end"/>
            </w:r>
          </w:p>
        </w:tc>
      </w:tr>
      <w:tr w:rsidR="00223F73" w14:paraId="2241F793" w14:textId="77777777" w:rsidTr="00157B0F">
        <w:tc>
          <w:tcPr>
            <w:tcW w:w="5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28EDCB" w14:textId="77777777" w:rsidR="00223F73" w:rsidRDefault="00223F73" w:rsidP="00223F73">
            <w:pPr>
              <w:widowControl/>
              <w:numPr>
                <w:ilvl w:val="0"/>
                <w:numId w:val="4"/>
              </w:numPr>
              <w:spacing w:before="120" w:line="260" w:lineRule="exact"/>
              <w:ind w:left="0" w:firstLine="0"/>
              <w:jc w:val="both"/>
              <w:rPr>
                <w:color w:val="000000"/>
                <w:spacing w:val="-2"/>
                <w:lang w:val="en-US"/>
              </w:rPr>
            </w:pPr>
            <w:r>
              <w:rPr>
                <w:color w:val="000000"/>
                <w:spacing w:val="-2"/>
                <w:lang w:val="en-US"/>
              </w:rPr>
              <w:t xml:space="preserve">FEI </w:t>
            </w:r>
            <w:r w:rsidR="005A2DC9">
              <w:rPr>
                <w:color w:val="000000"/>
                <w:spacing w:val="-2"/>
                <w:lang w:val="en-US"/>
              </w:rPr>
              <w:t xml:space="preserve">Driving </w:t>
            </w:r>
            <w:r>
              <w:rPr>
                <w:color w:val="000000"/>
                <w:spacing w:val="-2"/>
                <w:lang w:val="en-US"/>
              </w:rPr>
              <w:t>World Cup</w:t>
            </w:r>
            <w:r w:rsidRPr="00D97FB9">
              <w:rPr>
                <w:color w:val="000000"/>
                <w:spacing w:val="-2"/>
                <w:vertAlign w:val="superscript"/>
                <w:lang w:val="en-US"/>
              </w:rPr>
              <w:t>TM</w:t>
            </w:r>
            <w:r>
              <w:rPr>
                <w:color w:val="000000"/>
                <w:spacing w:val="-2"/>
                <w:lang w:val="en-US"/>
              </w:rPr>
              <w:t xml:space="preserve"> Competition 2</w:t>
            </w:r>
          </w:p>
        </w:tc>
        <w:tc>
          <w:tcPr>
            <w:tcW w:w="1443"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2375FB6" w14:textId="77777777" w:rsidR="00223F73" w:rsidRDefault="00223F73" w:rsidP="00157B0F">
            <w:pPr>
              <w:spacing w:before="120" w:line="260" w:lineRule="exact"/>
              <w:jc w:val="both"/>
              <w:rPr>
                <w:rFonts w:eastAsia="Calibri" w:cs="Calibri"/>
                <w:color w:val="000000"/>
                <w:spacing w:val="-2"/>
                <w:lang w:val="en-US"/>
              </w:rPr>
            </w:pPr>
            <w:r w:rsidRPr="0063067B">
              <w:rPr>
                <w:lang w:val="fr-CH"/>
              </w:rPr>
              <w:fldChar w:fldCharType="begin">
                <w:ffData>
                  <w:name w:val="Text166"/>
                  <w:enabled/>
                  <w:calcOnExit w:val="0"/>
                  <w:textInput/>
                </w:ffData>
              </w:fldChar>
            </w:r>
            <w:r w:rsidRPr="0063067B">
              <w:rPr>
                <w:lang w:val="fr-CH"/>
              </w:rPr>
              <w:instrText xml:space="preserve"> FORMTEXT </w:instrText>
            </w:r>
            <w:r w:rsidRPr="0063067B">
              <w:rPr>
                <w:lang w:val="fr-CH"/>
              </w:rPr>
            </w:r>
            <w:r w:rsidRPr="0063067B">
              <w:rPr>
                <w:lang w:val="fr-CH"/>
              </w:rPr>
              <w:fldChar w:fldCharType="separate"/>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lang w:val="fr-CH"/>
              </w:rPr>
              <w:fldChar w:fldCharType="end"/>
            </w:r>
          </w:p>
        </w:tc>
        <w:tc>
          <w:tcPr>
            <w:tcW w:w="1325" w:type="dxa"/>
            <w:tcBorders>
              <w:top w:val="nil"/>
              <w:left w:val="nil"/>
              <w:bottom w:val="single" w:sz="8" w:space="0" w:color="auto"/>
              <w:right w:val="single" w:sz="8" w:space="0" w:color="auto"/>
            </w:tcBorders>
            <w:tcMar>
              <w:top w:w="0" w:type="dxa"/>
              <w:left w:w="108" w:type="dxa"/>
              <w:bottom w:w="0" w:type="dxa"/>
              <w:right w:w="108" w:type="dxa"/>
            </w:tcMar>
          </w:tcPr>
          <w:p w14:paraId="715F9039" w14:textId="77777777" w:rsidR="00223F73" w:rsidRDefault="00223F73" w:rsidP="00157B0F">
            <w:pPr>
              <w:spacing w:before="120" w:line="260" w:lineRule="exact"/>
              <w:jc w:val="both"/>
              <w:rPr>
                <w:rFonts w:eastAsia="Calibri" w:cs="Calibri"/>
                <w:color w:val="000000"/>
                <w:spacing w:val="-2"/>
                <w:lang w:val="en-US"/>
              </w:rPr>
            </w:pPr>
            <w:r w:rsidRPr="0063067B">
              <w:rPr>
                <w:lang w:val="fr-CH"/>
              </w:rPr>
              <w:fldChar w:fldCharType="begin">
                <w:ffData>
                  <w:name w:val="Text166"/>
                  <w:enabled/>
                  <w:calcOnExit w:val="0"/>
                  <w:textInput/>
                </w:ffData>
              </w:fldChar>
            </w:r>
            <w:r w:rsidRPr="0063067B">
              <w:rPr>
                <w:lang w:val="fr-CH"/>
              </w:rPr>
              <w:instrText xml:space="preserve"> FORMTEXT </w:instrText>
            </w:r>
            <w:r w:rsidRPr="0063067B">
              <w:rPr>
                <w:lang w:val="fr-CH"/>
              </w:rPr>
            </w:r>
            <w:r w:rsidRPr="0063067B">
              <w:rPr>
                <w:lang w:val="fr-CH"/>
              </w:rPr>
              <w:fldChar w:fldCharType="separate"/>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lang w:val="fr-CH"/>
              </w:rPr>
              <w:fldChar w:fldCharType="end"/>
            </w:r>
          </w:p>
        </w:tc>
        <w:tc>
          <w:tcPr>
            <w:tcW w:w="1291" w:type="dxa"/>
            <w:tcBorders>
              <w:top w:val="nil"/>
              <w:left w:val="nil"/>
              <w:bottom w:val="single" w:sz="8" w:space="0" w:color="auto"/>
              <w:right w:val="single" w:sz="8" w:space="0" w:color="auto"/>
            </w:tcBorders>
          </w:tcPr>
          <w:p w14:paraId="7A2CC301" w14:textId="77777777" w:rsidR="00223F73" w:rsidRDefault="00223F73" w:rsidP="00157B0F">
            <w:pPr>
              <w:spacing w:before="120" w:line="260" w:lineRule="exact"/>
              <w:jc w:val="both"/>
              <w:rPr>
                <w:rFonts w:eastAsia="Calibri" w:cs="Calibri"/>
                <w:color w:val="000000"/>
                <w:spacing w:val="-2"/>
                <w:lang w:val="en-US"/>
              </w:rPr>
            </w:pPr>
            <w:r w:rsidRPr="0063067B">
              <w:rPr>
                <w:lang w:val="fr-CH"/>
              </w:rPr>
              <w:fldChar w:fldCharType="begin">
                <w:ffData>
                  <w:name w:val="Text166"/>
                  <w:enabled/>
                  <w:calcOnExit w:val="0"/>
                  <w:textInput/>
                </w:ffData>
              </w:fldChar>
            </w:r>
            <w:r w:rsidRPr="0063067B">
              <w:rPr>
                <w:lang w:val="fr-CH"/>
              </w:rPr>
              <w:instrText xml:space="preserve"> FORMTEXT </w:instrText>
            </w:r>
            <w:r w:rsidRPr="0063067B">
              <w:rPr>
                <w:lang w:val="fr-CH"/>
              </w:rPr>
            </w:r>
            <w:r w:rsidRPr="0063067B">
              <w:rPr>
                <w:lang w:val="fr-CH"/>
              </w:rPr>
              <w:fldChar w:fldCharType="separate"/>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lang w:val="fr-CH"/>
              </w:rPr>
              <w:fldChar w:fldCharType="end"/>
            </w:r>
          </w:p>
        </w:tc>
      </w:tr>
    </w:tbl>
    <w:p w14:paraId="57C37FC4" w14:textId="77777777" w:rsidR="000758EA" w:rsidRDefault="000758EA" w:rsidP="00BF15C6">
      <w:pPr>
        <w:rPr>
          <w:szCs w:val="24"/>
        </w:rPr>
      </w:pPr>
    </w:p>
    <w:p w14:paraId="02097958" w14:textId="77777777" w:rsidR="00C30EB1" w:rsidRDefault="00FF4261" w:rsidP="000758EA">
      <w:r>
        <w:t>Note : as per Art. 7.2.: T</w:t>
      </w:r>
      <w:r w:rsidRPr="00FF4261">
        <w:t>here must be at least 24 Hours between the opening</w:t>
      </w:r>
      <w:r>
        <w:br/>
      </w:r>
      <w:r w:rsidRPr="00FF4261">
        <w:t>of the Stables and the Horse Inspection</w:t>
      </w:r>
      <w:r>
        <w:t>.</w:t>
      </w:r>
      <w:r w:rsidR="000758EA">
        <w:br w:type="page"/>
      </w:r>
    </w:p>
    <w:p w14:paraId="4080D11A" w14:textId="77777777" w:rsidR="00A90EF9" w:rsidRDefault="00A90EF9" w:rsidP="00307264">
      <w:pPr>
        <w:pStyle w:val="Heading1DS2016"/>
        <w:outlineLvl w:val="0"/>
      </w:pPr>
      <w:bookmarkStart w:id="59" w:name="_Toc174541948"/>
      <w:r w:rsidRPr="00A90EF9">
        <w:lastRenderedPageBreak/>
        <w:t>COMPETITION DETAIL</w:t>
      </w:r>
      <w:bookmarkEnd w:id="59"/>
    </w:p>
    <w:p w14:paraId="28E2ABC4" w14:textId="77777777" w:rsidR="00A90EF9" w:rsidRDefault="00A90EF9" w:rsidP="00BF15C6">
      <w:pPr>
        <w:rPr>
          <w:szCs w:val="24"/>
        </w:rPr>
      </w:pPr>
    </w:p>
    <w:p w14:paraId="1AE4361A" w14:textId="77777777" w:rsidR="00223F73" w:rsidRPr="00503302" w:rsidRDefault="00223F73" w:rsidP="00223F73">
      <w:pPr>
        <w:tabs>
          <w:tab w:val="left" w:pos="6237"/>
          <w:tab w:val="left" w:pos="7938"/>
        </w:tabs>
        <w:suppressAutoHyphens/>
        <w:spacing w:line="260" w:lineRule="exact"/>
        <w:jc w:val="center"/>
        <w:rPr>
          <w:b/>
          <w:bCs/>
          <w:spacing w:val="-3"/>
          <w:u w:val="single"/>
          <w:lang w:val="en-US"/>
        </w:rPr>
      </w:pPr>
      <w:r w:rsidRPr="00503302">
        <w:rPr>
          <w:b/>
          <w:bCs/>
          <w:spacing w:val="-3"/>
          <w:u w:val="single"/>
          <w:lang w:val="en-US"/>
        </w:rPr>
        <w:t>International Competitions must not start before 8:00 and should not finish after 23:00 unless otherwise approved by the FEI.</w:t>
      </w:r>
    </w:p>
    <w:p w14:paraId="3FFC4A41" w14:textId="77777777" w:rsidR="00223F73" w:rsidRPr="00223F73" w:rsidRDefault="00223F73" w:rsidP="00BF15C6">
      <w:pPr>
        <w:rPr>
          <w:szCs w:val="24"/>
          <w:lang w:val="en-US"/>
        </w:rPr>
      </w:pPr>
    </w:p>
    <w:p w14:paraId="4CB96C0A" w14:textId="77777777" w:rsidR="00223F73" w:rsidRPr="00BE332F" w:rsidRDefault="00223F73" w:rsidP="00BF15C6">
      <w:pPr>
        <w:rPr>
          <w:szCs w:val="24"/>
        </w:rPr>
      </w:pPr>
    </w:p>
    <w:p w14:paraId="00729FF7" w14:textId="77777777" w:rsidR="0063067B" w:rsidRDefault="00223F73" w:rsidP="00307264">
      <w:pPr>
        <w:pStyle w:val="Heading2-DS2016"/>
        <w:numPr>
          <w:ilvl w:val="0"/>
          <w:numId w:val="22"/>
        </w:numPr>
        <w:outlineLvl w:val="1"/>
      </w:pPr>
      <w:bookmarkStart w:id="60" w:name="_Toc174541949"/>
      <w:r>
        <w:rPr>
          <w:lang w:val="fr-CH"/>
        </w:rPr>
        <w:t>PRELIMINARY TIMETABLE</w:t>
      </w:r>
      <w:bookmarkEnd w:id="60"/>
    </w:p>
    <w:p w14:paraId="486F8286" w14:textId="77777777" w:rsidR="00223F73" w:rsidRDefault="00223F73" w:rsidP="0063067B">
      <w:pPr>
        <w:tabs>
          <w:tab w:val="left" w:pos="-47"/>
          <w:tab w:val="left" w:pos="2835"/>
        </w:tabs>
        <w:suppressAutoHyphens/>
        <w:ind w:left="720"/>
        <w:jc w:val="both"/>
        <w:rPr>
          <w:spacing w:val="-2"/>
          <w:sz w:val="22"/>
          <w:szCs w:val="22"/>
        </w:rPr>
      </w:pPr>
    </w:p>
    <w:p w14:paraId="78EF2692" w14:textId="77777777" w:rsidR="00223F73" w:rsidRPr="00157B0F" w:rsidRDefault="00223F73" w:rsidP="00223F73">
      <w:pPr>
        <w:tabs>
          <w:tab w:val="left" w:pos="-47"/>
          <w:tab w:val="left" w:pos="553"/>
          <w:tab w:val="left" w:pos="3913"/>
          <w:tab w:val="left" w:pos="5113"/>
          <w:tab w:val="left" w:pos="6313"/>
        </w:tabs>
        <w:suppressAutoHyphens/>
        <w:spacing w:line="260" w:lineRule="exact"/>
        <w:jc w:val="both"/>
        <w:rPr>
          <w:bCs/>
          <w:spacing w:val="-3"/>
          <w:sz w:val="22"/>
          <w:szCs w:val="22"/>
        </w:rPr>
      </w:pPr>
      <w:r w:rsidRPr="00103215">
        <w:rPr>
          <w:b/>
          <w:bCs/>
          <w:spacing w:val="-3"/>
          <w:sz w:val="22"/>
          <w:szCs w:val="22"/>
        </w:rPr>
        <w:t>FIRST DAY:</w:t>
      </w:r>
      <w:r w:rsidRPr="00103215">
        <w:rPr>
          <w:b/>
          <w:bCs/>
          <w:spacing w:val="-3"/>
          <w:sz w:val="22"/>
          <w:szCs w:val="22"/>
        </w:rPr>
        <w:tab/>
      </w:r>
      <w:r w:rsidRPr="00103215">
        <w:rPr>
          <w:b/>
          <w:bCs/>
          <w:spacing w:val="-3"/>
          <w:sz w:val="22"/>
          <w:szCs w:val="22"/>
        </w:rPr>
        <w:tab/>
      </w:r>
      <w:r w:rsidRPr="00103215">
        <w:rPr>
          <w:b/>
          <w:bCs/>
          <w:spacing w:val="-3"/>
          <w:sz w:val="22"/>
          <w:szCs w:val="22"/>
        </w:rPr>
        <w:tab/>
        <w:t xml:space="preserve">DATE : </w:t>
      </w:r>
      <w:r w:rsidR="00157B0F" w:rsidRPr="0063067B">
        <w:rPr>
          <w:lang w:val="fr-CH"/>
        </w:rPr>
        <w:fldChar w:fldCharType="begin">
          <w:ffData>
            <w:name w:val="Text166"/>
            <w:enabled/>
            <w:calcOnExit w:val="0"/>
            <w:textInput/>
          </w:ffData>
        </w:fldChar>
      </w:r>
      <w:r w:rsidR="00157B0F" w:rsidRPr="0063067B">
        <w:rPr>
          <w:lang w:val="fr-CH"/>
        </w:rPr>
        <w:instrText xml:space="preserve"> FORMTEXT </w:instrText>
      </w:r>
      <w:r w:rsidR="00157B0F" w:rsidRPr="0063067B">
        <w:rPr>
          <w:lang w:val="fr-CH"/>
        </w:rPr>
      </w:r>
      <w:r w:rsidR="00157B0F" w:rsidRPr="0063067B">
        <w:rPr>
          <w:lang w:val="fr-CH"/>
        </w:rPr>
        <w:fldChar w:fldCharType="separate"/>
      </w:r>
      <w:r w:rsidR="00157B0F" w:rsidRPr="0063067B">
        <w:rPr>
          <w:noProof/>
          <w:lang w:val="fr-CH"/>
        </w:rPr>
        <w:t> </w:t>
      </w:r>
      <w:r w:rsidR="00157B0F" w:rsidRPr="0063067B">
        <w:rPr>
          <w:noProof/>
          <w:lang w:val="fr-CH"/>
        </w:rPr>
        <w:t> </w:t>
      </w:r>
      <w:r w:rsidR="00157B0F" w:rsidRPr="0063067B">
        <w:rPr>
          <w:noProof/>
          <w:lang w:val="fr-CH"/>
        </w:rPr>
        <w:t> </w:t>
      </w:r>
      <w:r w:rsidR="00157B0F" w:rsidRPr="0063067B">
        <w:rPr>
          <w:noProof/>
          <w:lang w:val="fr-CH"/>
        </w:rPr>
        <w:t> </w:t>
      </w:r>
      <w:r w:rsidR="00157B0F" w:rsidRPr="0063067B">
        <w:rPr>
          <w:noProof/>
          <w:lang w:val="fr-CH"/>
        </w:rPr>
        <w:t> </w:t>
      </w:r>
      <w:r w:rsidR="00157B0F" w:rsidRPr="0063067B">
        <w:rPr>
          <w:lang w:val="fr-CH"/>
        </w:rPr>
        <w:fldChar w:fldCharType="end"/>
      </w:r>
    </w:p>
    <w:p w14:paraId="09A796D2" w14:textId="77777777" w:rsidR="00223F73" w:rsidRPr="00103215" w:rsidRDefault="00223F73" w:rsidP="00223F73">
      <w:pPr>
        <w:tabs>
          <w:tab w:val="left" w:pos="-47"/>
          <w:tab w:val="left" w:pos="553"/>
          <w:tab w:val="left" w:pos="3913"/>
          <w:tab w:val="left" w:pos="5113"/>
          <w:tab w:val="left" w:pos="6313"/>
        </w:tabs>
        <w:suppressAutoHyphens/>
        <w:spacing w:line="260" w:lineRule="exact"/>
        <w:jc w:val="both"/>
        <w:rPr>
          <w:b/>
          <w:bCs/>
          <w:spacing w:val="-3"/>
          <w:sz w:val="22"/>
          <w:szCs w:val="22"/>
        </w:rPr>
      </w:pPr>
      <w:r>
        <w:rPr>
          <w:b/>
          <w:bCs/>
          <w:spacing w:val="-3"/>
          <w:sz w:val="22"/>
          <w:szCs w:val="22"/>
        </w:rPr>
        <w:tab/>
      </w:r>
      <w:r>
        <w:rPr>
          <w:b/>
          <w:bCs/>
          <w:spacing w:val="-3"/>
          <w:sz w:val="22"/>
          <w:szCs w:val="22"/>
        </w:rPr>
        <w:tab/>
      </w:r>
      <w:r>
        <w:rPr>
          <w:b/>
          <w:bCs/>
          <w:spacing w:val="-3"/>
          <w:sz w:val="22"/>
          <w:szCs w:val="22"/>
        </w:rPr>
        <w:tab/>
      </w:r>
      <w:r>
        <w:rPr>
          <w:b/>
          <w:bCs/>
          <w:spacing w:val="-3"/>
          <w:sz w:val="22"/>
          <w:szCs w:val="22"/>
        </w:rPr>
        <w:tab/>
        <w:t xml:space="preserve">TIME : </w:t>
      </w:r>
      <w:r w:rsidR="00157B0F" w:rsidRPr="0063067B">
        <w:rPr>
          <w:lang w:val="fr-CH"/>
        </w:rPr>
        <w:fldChar w:fldCharType="begin">
          <w:ffData>
            <w:name w:val="Text166"/>
            <w:enabled/>
            <w:calcOnExit w:val="0"/>
            <w:textInput/>
          </w:ffData>
        </w:fldChar>
      </w:r>
      <w:r w:rsidR="00157B0F" w:rsidRPr="0063067B">
        <w:rPr>
          <w:lang w:val="fr-CH"/>
        </w:rPr>
        <w:instrText xml:space="preserve"> FORMTEXT </w:instrText>
      </w:r>
      <w:r w:rsidR="00157B0F" w:rsidRPr="0063067B">
        <w:rPr>
          <w:lang w:val="fr-CH"/>
        </w:rPr>
      </w:r>
      <w:r w:rsidR="00157B0F" w:rsidRPr="0063067B">
        <w:rPr>
          <w:lang w:val="fr-CH"/>
        </w:rPr>
        <w:fldChar w:fldCharType="separate"/>
      </w:r>
      <w:r w:rsidR="00157B0F" w:rsidRPr="0063067B">
        <w:rPr>
          <w:noProof/>
          <w:lang w:val="fr-CH"/>
        </w:rPr>
        <w:t> </w:t>
      </w:r>
      <w:r w:rsidR="00157B0F" w:rsidRPr="0063067B">
        <w:rPr>
          <w:noProof/>
          <w:lang w:val="fr-CH"/>
        </w:rPr>
        <w:t> </w:t>
      </w:r>
      <w:r w:rsidR="00157B0F" w:rsidRPr="0063067B">
        <w:rPr>
          <w:noProof/>
          <w:lang w:val="fr-CH"/>
        </w:rPr>
        <w:t> </w:t>
      </w:r>
      <w:r w:rsidR="00157B0F" w:rsidRPr="0063067B">
        <w:rPr>
          <w:noProof/>
          <w:lang w:val="fr-CH"/>
        </w:rPr>
        <w:t> </w:t>
      </w:r>
      <w:r w:rsidR="00157B0F" w:rsidRPr="0063067B">
        <w:rPr>
          <w:noProof/>
          <w:lang w:val="fr-CH"/>
        </w:rPr>
        <w:t> </w:t>
      </w:r>
      <w:r w:rsidR="00157B0F" w:rsidRPr="0063067B">
        <w:rPr>
          <w:lang w:val="fr-CH"/>
        </w:rPr>
        <w:fldChar w:fldCharType="end"/>
      </w:r>
    </w:p>
    <w:p w14:paraId="7D51996D" w14:textId="77777777" w:rsidR="00223F73" w:rsidRPr="00103215" w:rsidRDefault="00223F73" w:rsidP="00223F73">
      <w:pPr>
        <w:tabs>
          <w:tab w:val="left" w:pos="-47"/>
          <w:tab w:val="left" w:pos="553"/>
          <w:tab w:val="left" w:pos="3913"/>
          <w:tab w:val="left" w:pos="5113"/>
          <w:tab w:val="left" w:pos="6313"/>
        </w:tabs>
        <w:suppressAutoHyphens/>
        <w:spacing w:line="260" w:lineRule="exact"/>
        <w:jc w:val="both"/>
        <w:rPr>
          <w:b/>
          <w:bCs/>
          <w:spacing w:val="-3"/>
          <w:sz w:val="22"/>
          <w:szCs w:val="22"/>
        </w:rPr>
      </w:pPr>
    </w:p>
    <w:p w14:paraId="3E77F212" w14:textId="77777777" w:rsidR="00223F73" w:rsidRPr="00223F73" w:rsidRDefault="002D0B71" w:rsidP="00223F73">
      <w:pPr>
        <w:tabs>
          <w:tab w:val="left" w:pos="-47"/>
          <w:tab w:val="left" w:pos="553"/>
          <w:tab w:val="left" w:pos="3913"/>
          <w:tab w:val="left" w:pos="5113"/>
          <w:tab w:val="left" w:pos="6313"/>
        </w:tabs>
        <w:suppressAutoHyphens/>
        <w:spacing w:line="260" w:lineRule="exact"/>
        <w:jc w:val="both"/>
        <w:rPr>
          <w:b/>
          <w:bCs/>
          <w:spacing w:val="-3"/>
          <w:sz w:val="22"/>
          <w:szCs w:val="22"/>
        </w:rPr>
      </w:pPr>
      <w:r>
        <w:rPr>
          <w:b/>
          <w:bCs/>
          <w:noProof/>
          <w:spacing w:val="-3"/>
          <w:sz w:val="22"/>
          <w:szCs w:val="22"/>
          <w:lang w:eastAsia="en-GB"/>
        </w:rPr>
        <mc:AlternateContent>
          <mc:Choice Requires="wps">
            <w:drawing>
              <wp:anchor distT="0" distB="0" distL="114300" distR="114300" simplePos="0" relativeHeight="251658240" behindDoc="1" locked="0" layoutInCell="0" allowOverlap="1" wp14:anchorId="39E9E1ED" wp14:editId="5C8D243A">
                <wp:simplePos x="0" y="0"/>
                <wp:positionH relativeFrom="margin">
                  <wp:posOffset>0</wp:posOffset>
                </wp:positionH>
                <wp:positionV relativeFrom="paragraph">
                  <wp:posOffset>0</wp:posOffset>
                </wp:positionV>
                <wp:extent cx="5903595" cy="12065"/>
                <wp:effectExtent l="0" t="0" r="0" b="0"/>
                <wp:wrapNone/>
                <wp:docPr id="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3595" cy="12065"/>
                        </a:xfrm>
                        <a:prstGeom prst="rect">
                          <a:avLst/>
                        </a:prstGeom>
                        <a:solidFill>
                          <a:srgbClr val="000000"/>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BB016" id="Rectangle 103" o:spid="_x0000_s1026" style="position:absolute;margin-left:0;margin-top:0;width:464.85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" o:allowincell="f" fillcolor="black" stroked="f">
                <w10:wrap anchorx="margin"/>
              </v:rect>
            </w:pict>
          </mc:Fallback>
        </mc:AlternateContent>
      </w:r>
    </w:p>
    <w:p w14:paraId="1A8E5F9A" w14:textId="77777777" w:rsidR="00223F73" w:rsidRPr="00CB6275" w:rsidRDefault="00223F73" w:rsidP="00223F73">
      <w:pPr>
        <w:pStyle w:val="Heading2-DS2016"/>
        <w:numPr>
          <w:ilvl w:val="0"/>
          <w:numId w:val="0"/>
        </w:numPr>
        <w:rPr>
          <w:sz w:val="28"/>
          <w:szCs w:val="28"/>
        </w:rPr>
      </w:pPr>
      <w:bookmarkStart w:id="61" w:name="_Toc436386624"/>
      <w:r w:rsidRPr="00CB6275">
        <w:rPr>
          <w:sz w:val="28"/>
          <w:szCs w:val="28"/>
        </w:rPr>
        <w:t xml:space="preserve">COMPETITION 1 – </w:t>
      </w:r>
      <w:r w:rsidRPr="00E00BD1">
        <w:t>FEI</w:t>
      </w:r>
      <w:r w:rsidR="003C0AE1" w:rsidRPr="003C0AE1">
        <w:t xml:space="preserve"> </w:t>
      </w:r>
      <w:r w:rsidR="003C0AE1" w:rsidRPr="00E00BD1">
        <w:t>Driving</w:t>
      </w:r>
      <w:r w:rsidRPr="00E00BD1">
        <w:t xml:space="preserve"> World Cup</w:t>
      </w:r>
      <w:r w:rsidRPr="00CB6275">
        <w:rPr>
          <w:vertAlign w:val="superscript"/>
        </w:rPr>
        <w:t>TM</w:t>
      </w:r>
      <w:r w:rsidRPr="00E00BD1">
        <w:t xml:space="preserve"> </w:t>
      </w:r>
      <w:bookmarkEnd w:id="61"/>
    </w:p>
    <w:p w14:paraId="62F66039" w14:textId="77777777" w:rsidR="00223F73" w:rsidRDefault="00223F73" w:rsidP="00223F73">
      <w:pPr>
        <w:tabs>
          <w:tab w:val="left" w:pos="3544"/>
        </w:tabs>
        <w:rPr>
          <w:rFonts w:cs="Arial"/>
          <w:b/>
          <w:bCs/>
        </w:rPr>
      </w:pPr>
    </w:p>
    <w:p w14:paraId="20D65D46" w14:textId="77777777" w:rsidR="00223F73" w:rsidRPr="00EA41AE" w:rsidRDefault="00223F73" w:rsidP="00223F73">
      <w:pPr>
        <w:tabs>
          <w:tab w:val="left" w:pos="3544"/>
        </w:tabs>
        <w:rPr>
          <w:rFonts w:cs="Arial"/>
          <w:b/>
          <w:bCs/>
        </w:rPr>
      </w:pPr>
      <w:r w:rsidRPr="00EA41AE">
        <w:rPr>
          <w:rFonts w:cs="Arial"/>
          <w:b/>
          <w:bCs/>
        </w:rPr>
        <w:t>Time Obstacle Competition (1 round)</w:t>
      </w:r>
    </w:p>
    <w:p w14:paraId="5AC515DA" w14:textId="77777777" w:rsidR="00223F73" w:rsidRPr="00EA41AE" w:rsidRDefault="00223F73" w:rsidP="00223F73">
      <w:pPr>
        <w:tabs>
          <w:tab w:val="left" w:pos="3544"/>
        </w:tabs>
        <w:rPr>
          <w:rFonts w:cs="Arial"/>
          <w:b/>
          <w:bCs/>
        </w:rPr>
      </w:pPr>
      <w:r w:rsidRPr="00EA41AE">
        <w:rPr>
          <w:rFonts w:cs="Arial"/>
          <w:b/>
          <w:bCs/>
        </w:rPr>
        <w:t>Opening Competition World Cup</w:t>
      </w:r>
    </w:p>
    <w:p w14:paraId="55E43AB7" w14:textId="77777777" w:rsidR="00223F73" w:rsidRPr="00EA41AE" w:rsidRDefault="00223F73" w:rsidP="00223F73">
      <w:pPr>
        <w:tabs>
          <w:tab w:val="left" w:pos="-47"/>
          <w:tab w:val="left" w:pos="553"/>
          <w:tab w:val="left" w:pos="2473"/>
          <w:tab w:val="left" w:pos="4393"/>
          <w:tab w:val="left" w:pos="6313"/>
        </w:tabs>
        <w:suppressAutoHyphens/>
        <w:spacing w:line="260" w:lineRule="exact"/>
        <w:jc w:val="both"/>
        <w:rPr>
          <w:b/>
          <w:bCs/>
          <w:spacing w:val="-3"/>
          <w:sz w:val="22"/>
          <w:szCs w:val="22"/>
        </w:rPr>
      </w:pPr>
    </w:p>
    <w:p w14:paraId="2FAD5540" w14:textId="77777777" w:rsidR="00223F73" w:rsidRPr="00562688" w:rsidRDefault="00223F73" w:rsidP="006D129E">
      <w:pPr>
        <w:tabs>
          <w:tab w:val="left" w:pos="2268"/>
        </w:tabs>
        <w:ind w:left="3544" w:hanging="3544"/>
        <w:rPr>
          <w:rFonts w:cs="Arial"/>
        </w:rPr>
      </w:pPr>
      <w:r>
        <w:rPr>
          <w:rFonts w:cs="Arial"/>
        </w:rPr>
        <w:t>Competition 1:</w:t>
      </w:r>
      <w:r>
        <w:rPr>
          <w:rFonts w:cs="Arial"/>
        </w:rPr>
        <w:tab/>
      </w:r>
      <w:r w:rsidRPr="00562688">
        <w:rPr>
          <w:rFonts w:cs="Arial"/>
        </w:rPr>
        <w:t xml:space="preserve">acc. to Art. </w:t>
      </w:r>
      <w:r>
        <w:rPr>
          <w:rFonts w:cs="Arial"/>
        </w:rPr>
        <w:t>971.2</w:t>
      </w:r>
    </w:p>
    <w:p w14:paraId="27AC38C4" w14:textId="77777777" w:rsidR="00387650" w:rsidRDefault="00223F73" w:rsidP="006D129E">
      <w:pPr>
        <w:tabs>
          <w:tab w:val="left" w:pos="2268"/>
        </w:tabs>
        <w:ind w:left="3544" w:hanging="3544"/>
        <w:rPr>
          <w:rFonts w:cs="Arial"/>
        </w:rPr>
      </w:pPr>
      <w:r w:rsidRPr="00562688">
        <w:rPr>
          <w:rFonts w:cs="Arial"/>
        </w:rPr>
        <w:t>Equipment:</w:t>
      </w:r>
      <w:r w:rsidRPr="00562688">
        <w:rPr>
          <w:rFonts w:cs="Arial"/>
        </w:rPr>
        <w:tab/>
        <w:t xml:space="preserve">acc. to Art. </w:t>
      </w:r>
      <w:r w:rsidR="00387650">
        <w:rPr>
          <w:rFonts w:cs="Arial"/>
        </w:rPr>
        <w:t>940</w:t>
      </w:r>
    </w:p>
    <w:p w14:paraId="150A79BE" w14:textId="3E0AC5CC" w:rsidR="00223F73" w:rsidRPr="00562688" w:rsidRDefault="00223F73" w:rsidP="006D129E">
      <w:pPr>
        <w:tabs>
          <w:tab w:val="left" w:pos="2268"/>
        </w:tabs>
        <w:ind w:left="3544" w:hanging="3544"/>
        <w:rPr>
          <w:rFonts w:cs="Arial"/>
        </w:rPr>
      </w:pPr>
      <w:r w:rsidRPr="00562688">
        <w:rPr>
          <w:rFonts w:cs="Arial"/>
        </w:rPr>
        <w:t>Obstacles:</w:t>
      </w:r>
      <w:r w:rsidRPr="00562688">
        <w:rPr>
          <w:rFonts w:cs="Arial"/>
        </w:rPr>
        <w:tab/>
        <w:t xml:space="preserve">see </w:t>
      </w:r>
      <w:r>
        <w:rPr>
          <w:rFonts w:cs="Arial"/>
        </w:rPr>
        <w:t>Art. 4 (</w:t>
      </w:r>
      <w:r w:rsidRPr="00EA41AE">
        <w:rPr>
          <w:rFonts w:cs="Arial"/>
          <w:sz w:val="16"/>
          <w:szCs w:val="16"/>
        </w:rPr>
        <w:t xml:space="preserve">FEI </w:t>
      </w:r>
      <w:r w:rsidR="003C0AE1" w:rsidRPr="00EA41AE">
        <w:rPr>
          <w:rFonts w:cs="Arial"/>
          <w:sz w:val="16"/>
          <w:szCs w:val="16"/>
        </w:rPr>
        <w:t xml:space="preserve">Driving </w:t>
      </w:r>
      <w:r w:rsidRPr="00EA41AE">
        <w:rPr>
          <w:rFonts w:cs="Arial"/>
          <w:sz w:val="16"/>
          <w:szCs w:val="16"/>
        </w:rPr>
        <w:t>World Cup</w:t>
      </w:r>
      <w:r w:rsidRPr="00EA41AE">
        <w:rPr>
          <w:rFonts w:cs="Arial"/>
          <w:sz w:val="16"/>
          <w:szCs w:val="16"/>
          <w:vertAlign w:val="superscript"/>
        </w:rPr>
        <w:t>TM</w:t>
      </w:r>
      <w:r w:rsidRPr="00EA41AE">
        <w:rPr>
          <w:rFonts w:cs="Arial"/>
          <w:sz w:val="16"/>
          <w:szCs w:val="16"/>
        </w:rPr>
        <w:t xml:space="preserve"> Rules – season </w:t>
      </w:r>
      <w:r w:rsidR="00F81866">
        <w:rPr>
          <w:rFonts w:cs="Arial"/>
          <w:sz w:val="16"/>
          <w:szCs w:val="16"/>
        </w:rPr>
        <w:t>202</w:t>
      </w:r>
      <w:r w:rsidR="0093579D">
        <w:rPr>
          <w:rFonts w:cs="Arial"/>
          <w:sz w:val="16"/>
          <w:szCs w:val="16"/>
        </w:rPr>
        <w:t>4</w:t>
      </w:r>
      <w:r w:rsidR="00FE663C">
        <w:rPr>
          <w:rFonts w:cs="Arial"/>
          <w:sz w:val="16"/>
          <w:szCs w:val="16"/>
        </w:rPr>
        <w:t>/202</w:t>
      </w:r>
      <w:r w:rsidR="0093579D">
        <w:rPr>
          <w:rFonts w:cs="Arial"/>
          <w:sz w:val="16"/>
          <w:szCs w:val="16"/>
        </w:rPr>
        <w:t>5</w:t>
      </w:r>
      <w:r>
        <w:rPr>
          <w:rFonts w:cs="Arial"/>
        </w:rPr>
        <w:t>)</w:t>
      </w:r>
    </w:p>
    <w:p w14:paraId="4DED2CE3" w14:textId="77777777" w:rsidR="00223F73" w:rsidRDefault="00223F73" w:rsidP="006D129E">
      <w:pPr>
        <w:tabs>
          <w:tab w:val="left" w:pos="2268"/>
        </w:tabs>
        <w:ind w:left="3544" w:hanging="3544"/>
        <w:rPr>
          <w:rFonts w:cs="Arial"/>
        </w:rPr>
      </w:pPr>
    </w:p>
    <w:p w14:paraId="1EDFE984" w14:textId="5D2479BA" w:rsidR="00223F73" w:rsidRDefault="00223F73" w:rsidP="006D129E">
      <w:pPr>
        <w:tabs>
          <w:tab w:val="left" w:pos="993"/>
          <w:tab w:val="left" w:pos="2268"/>
        </w:tabs>
        <w:ind w:left="3544" w:hanging="3544"/>
        <w:rPr>
          <w:rFonts w:cs="Arial"/>
        </w:rPr>
      </w:pPr>
      <w:r w:rsidRPr="003C4961">
        <w:rPr>
          <w:spacing w:val="-2"/>
        </w:rPr>
        <w:fldChar w:fldCharType="begin">
          <w:ffData>
            <w:name w:val="Check14"/>
            <w:enabled/>
            <w:calcOnExit w:val="0"/>
            <w:checkBox>
              <w:sizeAuto/>
              <w:default w:val="0"/>
            </w:checkBox>
          </w:ffData>
        </w:fldChar>
      </w:r>
      <w:r w:rsidRPr="003C4961">
        <w:rPr>
          <w:spacing w:val="-2"/>
        </w:rPr>
        <w:instrText xml:space="preserve"> FORMCHECKBOX </w:instrText>
      </w:r>
      <w:r w:rsidR="00E11716">
        <w:rPr>
          <w:spacing w:val="-2"/>
        </w:rPr>
      </w:r>
      <w:r w:rsidR="00E11716">
        <w:rPr>
          <w:spacing w:val="-2"/>
        </w:rPr>
        <w:fldChar w:fldCharType="separate"/>
      </w:r>
      <w:r w:rsidRPr="003C4961">
        <w:rPr>
          <w:spacing w:val="-2"/>
        </w:rPr>
        <w:fldChar w:fldCharType="end"/>
      </w:r>
      <w:r>
        <w:rPr>
          <w:spacing w:val="-2"/>
        </w:rPr>
        <w:t xml:space="preserve"> </w:t>
      </w:r>
      <w:r>
        <w:rPr>
          <w:rFonts w:cs="Arial"/>
          <w:b/>
        </w:rPr>
        <w:t>Leg</w:t>
      </w:r>
      <w:r w:rsidRPr="00FC6301">
        <w:rPr>
          <w:rFonts w:cs="Arial"/>
          <w:b/>
        </w:rPr>
        <w:t xml:space="preserve"> </w:t>
      </w:r>
      <w:r w:rsidR="00387650">
        <w:rPr>
          <w:rFonts w:cs="Arial"/>
          <w:b/>
        </w:rPr>
        <w:tab/>
        <w:t xml:space="preserve">acc. </w:t>
      </w:r>
      <w:r w:rsidR="00035C17">
        <w:rPr>
          <w:rFonts w:cs="Arial"/>
          <w:b/>
        </w:rPr>
        <w:t>t</w:t>
      </w:r>
      <w:r w:rsidR="00387650">
        <w:rPr>
          <w:rFonts w:cs="Arial"/>
          <w:b/>
        </w:rPr>
        <w:t xml:space="preserve">o Art. </w:t>
      </w:r>
      <w:r w:rsidR="00035C17">
        <w:rPr>
          <w:rFonts w:cs="Arial"/>
          <w:b/>
        </w:rPr>
        <w:t>5.2</w:t>
      </w:r>
      <w:r w:rsidR="000F712A" w:rsidRPr="000F712A">
        <w:rPr>
          <w:rFonts w:cs="Arial"/>
          <w:sz w:val="16"/>
          <w:szCs w:val="16"/>
        </w:rPr>
        <w:t xml:space="preserve"> </w:t>
      </w:r>
      <w:r w:rsidR="000F712A">
        <w:rPr>
          <w:rFonts w:cs="Arial"/>
          <w:sz w:val="16"/>
          <w:szCs w:val="16"/>
        </w:rPr>
        <w:t xml:space="preserve">of the </w:t>
      </w:r>
      <w:r w:rsidR="000F712A" w:rsidRPr="00EA41AE">
        <w:rPr>
          <w:rFonts w:cs="Arial"/>
          <w:sz w:val="16"/>
          <w:szCs w:val="16"/>
        </w:rPr>
        <w:t xml:space="preserve">FEI </w:t>
      </w:r>
      <w:r w:rsidR="000F712A">
        <w:rPr>
          <w:rFonts w:cs="Arial"/>
          <w:sz w:val="16"/>
          <w:szCs w:val="16"/>
        </w:rPr>
        <w:t xml:space="preserve">Driving </w:t>
      </w:r>
      <w:r w:rsidR="000F712A" w:rsidRPr="00EA41AE">
        <w:rPr>
          <w:rFonts w:cs="Arial"/>
          <w:sz w:val="16"/>
          <w:szCs w:val="16"/>
        </w:rPr>
        <w:t>World Cup</w:t>
      </w:r>
      <w:r w:rsidR="000F712A" w:rsidRPr="00EA41AE">
        <w:rPr>
          <w:rFonts w:cs="Arial"/>
          <w:sz w:val="16"/>
          <w:szCs w:val="16"/>
          <w:vertAlign w:val="superscript"/>
        </w:rPr>
        <w:t>TM</w:t>
      </w:r>
      <w:r w:rsidR="000F712A">
        <w:rPr>
          <w:rFonts w:cs="Arial"/>
          <w:sz w:val="16"/>
          <w:szCs w:val="16"/>
        </w:rPr>
        <w:t xml:space="preserve"> Rules – season </w:t>
      </w:r>
      <w:r w:rsidR="00F81866">
        <w:rPr>
          <w:rFonts w:cs="Arial"/>
          <w:sz w:val="16"/>
          <w:szCs w:val="16"/>
        </w:rPr>
        <w:t>202</w:t>
      </w:r>
      <w:r w:rsidR="0093579D">
        <w:rPr>
          <w:rFonts w:cs="Arial"/>
          <w:sz w:val="16"/>
          <w:szCs w:val="16"/>
        </w:rPr>
        <w:t>4</w:t>
      </w:r>
      <w:r w:rsidR="00FE663C">
        <w:rPr>
          <w:rFonts w:cs="Arial"/>
          <w:sz w:val="16"/>
          <w:szCs w:val="16"/>
        </w:rPr>
        <w:t>/202</w:t>
      </w:r>
      <w:r w:rsidR="0093579D">
        <w:rPr>
          <w:rFonts w:cs="Arial"/>
          <w:sz w:val="16"/>
          <w:szCs w:val="16"/>
        </w:rPr>
        <w:t>5</w:t>
      </w:r>
    </w:p>
    <w:p w14:paraId="0F0E39C2" w14:textId="77777777" w:rsidR="00223F73" w:rsidRDefault="00223F73" w:rsidP="006D129E">
      <w:pPr>
        <w:tabs>
          <w:tab w:val="left" w:pos="993"/>
          <w:tab w:val="left" w:pos="2268"/>
        </w:tabs>
        <w:ind w:left="2977" w:hanging="2977"/>
        <w:rPr>
          <w:rFonts w:cs="Arial"/>
        </w:rPr>
      </w:pPr>
    </w:p>
    <w:p w14:paraId="2FCA81EC" w14:textId="77777777" w:rsidR="00223F73" w:rsidRDefault="00223F73" w:rsidP="006D129E">
      <w:pPr>
        <w:tabs>
          <w:tab w:val="left" w:pos="2268"/>
        </w:tabs>
        <w:rPr>
          <w:rFonts w:cs="Arial"/>
        </w:rPr>
      </w:pPr>
      <w:r w:rsidRPr="00562688">
        <w:rPr>
          <w:rFonts w:cs="Arial"/>
        </w:rPr>
        <w:t>Starting order:</w:t>
      </w:r>
      <w:r w:rsidRPr="00562688">
        <w:rPr>
          <w:rFonts w:cs="Arial"/>
        </w:rPr>
        <w:tab/>
        <w:t>draw</w:t>
      </w:r>
      <w:r>
        <w:rPr>
          <w:rFonts w:cs="Arial"/>
        </w:rPr>
        <w:t>, in presence of Athletes</w:t>
      </w:r>
    </w:p>
    <w:p w14:paraId="06E7084A" w14:textId="77777777" w:rsidR="00223F73" w:rsidRDefault="006D129E" w:rsidP="006D129E">
      <w:pPr>
        <w:tabs>
          <w:tab w:val="left" w:pos="2268"/>
        </w:tabs>
        <w:rPr>
          <w:rFonts w:cs="Arial"/>
        </w:rPr>
      </w:pPr>
      <w:r>
        <w:rPr>
          <w:rFonts w:cs="Arial"/>
        </w:rPr>
        <w:tab/>
      </w:r>
      <w:r w:rsidR="00223F73">
        <w:rPr>
          <w:rFonts w:cs="Arial"/>
        </w:rPr>
        <w:t>Athletes with a Wild Card are required to start first in order</w:t>
      </w:r>
    </w:p>
    <w:p w14:paraId="6835B248" w14:textId="77777777" w:rsidR="00223F73" w:rsidRDefault="00223F73" w:rsidP="006D129E">
      <w:pPr>
        <w:tabs>
          <w:tab w:val="left" w:pos="2268"/>
          <w:tab w:val="left" w:pos="2835"/>
        </w:tabs>
        <w:rPr>
          <w:rFonts w:cs="Arial"/>
        </w:rPr>
      </w:pPr>
    </w:p>
    <w:p w14:paraId="6F056538" w14:textId="77777777" w:rsidR="00223F73" w:rsidRDefault="00223F73" w:rsidP="006D129E">
      <w:pPr>
        <w:tabs>
          <w:tab w:val="left" w:pos="2268"/>
        </w:tabs>
        <w:suppressAutoHyphens/>
        <w:spacing w:line="260" w:lineRule="exact"/>
        <w:jc w:val="both"/>
        <w:rPr>
          <w:rFonts w:cs="Arial"/>
        </w:rPr>
      </w:pPr>
      <w:r>
        <w:rPr>
          <w:spacing w:val="-2"/>
        </w:rPr>
        <w:t>Format:</w:t>
      </w:r>
      <w:r>
        <w:rPr>
          <w:spacing w:val="-2"/>
        </w:rPr>
        <w:tab/>
      </w:r>
      <w:r w:rsidRPr="003C4961">
        <w:rPr>
          <w:spacing w:val="-2"/>
        </w:rPr>
        <w:fldChar w:fldCharType="begin">
          <w:ffData>
            <w:name w:val="Check14"/>
            <w:enabled/>
            <w:calcOnExit w:val="0"/>
            <w:checkBox>
              <w:sizeAuto/>
              <w:default w:val="0"/>
            </w:checkBox>
          </w:ffData>
        </w:fldChar>
      </w:r>
      <w:r w:rsidRPr="003C4961">
        <w:rPr>
          <w:spacing w:val="-2"/>
        </w:rPr>
        <w:instrText xml:space="preserve"> FORMCHECKBOX </w:instrText>
      </w:r>
      <w:r w:rsidR="00E11716">
        <w:rPr>
          <w:spacing w:val="-2"/>
        </w:rPr>
      </w:r>
      <w:r w:rsidR="00E11716">
        <w:rPr>
          <w:spacing w:val="-2"/>
        </w:rPr>
        <w:fldChar w:fldCharType="separate"/>
      </w:r>
      <w:r w:rsidRPr="003C4961">
        <w:rPr>
          <w:spacing w:val="-2"/>
        </w:rPr>
        <w:fldChar w:fldCharType="end"/>
      </w:r>
      <w:r>
        <w:rPr>
          <w:spacing w:val="-2"/>
        </w:rPr>
        <w:tab/>
        <w:t xml:space="preserve">Competition with a </w:t>
      </w:r>
      <w:r w:rsidRPr="00D549F1">
        <w:rPr>
          <w:rFonts w:cs="Arial"/>
        </w:rPr>
        <w:t>Drive Off</w:t>
      </w:r>
      <w:r w:rsidR="006D129E" w:rsidRPr="006D129E">
        <w:rPr>
          <w:rFonts w:cs="Arial"/>
        </w:rPr>
        <w:t xml:space="preserve"> </w:t>
      </w:r>
      <w:r w:rsidR="006D129E">
        <w:rPr>
          <w:rFonts w:cs="Arial"/>
        </w:rPr>
        <w:t>open to all Drivers</w:t>
      </w:r>
      <w:r w:rsidRPr="00D549F1">
        <w:rPr>
          <w:rFonts w:cs="Arial"/>
        </w:rPr>
        <w:t xml:space="preserve"> </w:t>
      </w:r>
    </w:p>
    <w:p w14:paraId="3D091938" w14:textId="77777777" w:rsidR="00635D75" w:rsidRDefault="00635D75" w:rsidP="006D129E">
      <w:pPr>
        <w:tabs>
          <w:tab w:val="left" w:pos="2268"/>
        </w:tabs>
        <w:suppressAutoHyphens/>
        <w:spacing w:line="260" w:lineRule="exact"/>
        <w:jc w:val="both"/>
        <w:rPr>
          <w:rFonts w:cs="Arial"/>
        </w:rPr>
      </w:pPr>
      <w:r>
        <w:rPr>
          <w:rFonts w:cs="Arial"/>
        </w:rPr>
        <w:tab/>
      </w:r>
      <w:r w:rsidRPr="003C4961">
        <w:rPr>
          <w:spacing w:val="-2"/>
        </w:rPr>
        <w:fldChar w:fldCharType="begin">
          <w:ffData>
            <w:name w:val="Check14"/>
            <w:enabled/>
            <w:calcOnExit w:val="0"/>
            <w:checkBox>
              <w:sizeAuto/>
              <w:default w:val="0"/>
            </w:checkBox>
          </w:ffData>
        </w:fldChar>
      </w:r>
      <w:r w:rsidRPr="003C4961">
        <w:rPr>
          <w:spacing w:val="-2"/>
        </w:rPr>
        <w:instrText xml:space="preserve"> FORMCHECKBOX </w:instrText>
      </w:r>
      <w:r w:rsidR="00E11716">
        <w:rPr>
          <w:spacing w:val="-2"/>
        </w:rPr>
      </w:r>
      <w:r w:rsidR="00E11716">
        <w:rPr>
          <w:spacing w:val="-2"/>
        </w:rPr>
        <w:fldChar w:fldCharType="separate"/>
      </w:r>
      <w:r w:rsidRPr="003C4961">
        <w:rPr>
          <w:spacing w:val="-2"/>
        </w:rPr>
        <w:fldChar w:fldCharType="end"/>
      </w:r>
      <w:r>
        <w:rPr>
          <w:spacing w:val="-2"/>
        </w:rPr>
        <w:tab/>
        <w:t xml:space="preserve">Competition with a </w:t>
      </w:r>
      <w:r w:rsidRPr="00D549F1">
        <w:rPr>
          <w:rFonts w:cs="Arial"/>
        </w:rPr>
        <w:t>Drive Off</w:t>
      </w:r>
      <w:r w:rsidRPr="006D129E">
        <w:rPr>
          <w:rFonts w:cs="Arial"/>
        </w:rPr>
        <w:t xml:space="preserve"> </w:t>
      </w:r>
      <w:r>
        <w:rPr>
          <w:rFonts w:cs="Arial"/>
        </w:rPr>
        <w:t>open to the best three Drivers</w:t>
      </w:r>
    </w:p>
    <w:p w14:paraId="21194732" w14:textId="77777777" w:rsidR="00223F73" w:rsidRDefault="006D129E" w:rsidP="000758EA">
      <w:pPr>
        <w:tabs>
          <w:tab w:val="left" w:pos="2268"/>
        </w:tabs>
        <w:suppressAutoHyphens/>
        <w:spacing w:line="260" w:lineRule="exact"/>
        <w:jc w:val="both"/>
        <w:rPr>
          <w:spacing w:val="-2"/>
        </w:rPr>
      </w:pPr>
      <w:r>
        <w:rPr>
          <w:spacing w:val="-2"/>
        </w:rPr>
        <w:tab/>
      </w:r>
    </w:p>
    <w:p w14:paraId="61CD1870" w14:textId="77777777" w:rsidR="006D129E" w:rsidRDefault="006D129E" w:rsidP="006D129E">
      <w:pPr>
        <w:tabs>
          <w:tab w:val="left" w:pos="2268"/>
        </w:tabs>
        <w:rPr>
          <w:rFonts w:cs="Arial"/>
        </w:rPr>
      </w:pPr>
    </w:p>
    <w:p w14:paraId="142F6146" w14:textId="6297B4A0" w:rsidR="00223F73" w:rsidRDefault="00223F73" w:rsidP="006D129E">
      <w:pPr>
        <w:tabs>
          <w:tab w:val="left" w:pos="2268"/>
        </w:tabs>
        <w:rPr>
          <w:rFonts w:cs="Arial"/>
          <w:sz w:val="16"/>
          <w:szCs w:val="16"/>
        </w:rPr>
      </w:pPr>
      <w:r w:rsidRPr="003C4961">
        <w:rPr>
          <w:spacing w:val="-2"/>
        </w:rPr>
        <w:fldChar w:fldCharType="begin">
          <w:ffData>
            <w:name w:val="Check14"/>
            <w:enabled/>
            <w:calcOnExit w:val="0"/>
            <w:checkBox>
              <w:sizeAuto/>
              <w:default w:val="0"/>
            </w:checkBox>
          </w:ffData>
        </w:fldChar>
      </w:r>
      <w:r w:rsidRPr="003C4961">
        <w:rPr>
          <w:spacing w:val="-2"/>
        </w:rPr>
        <w:instrText xml:space="preserve"> FORMCHECKBOX </w:instrText>
      </w:r>
      <w:r w:rsidR="00E11716">
        <w:rPr>
          <w:spacing w:val="-2"/>
        </w:rPr>
      </w:r>
      <w:r w:rsidR="00E11716">
        <w:rPr>
          <w:spacing w:val="-2"/>
        </w:rPr>
        <w:fldChar w:fldCharType="separate"/>
      </w:r>
      <w:r w:rsidRPr="003C4961">
        <w:rPr>
          <w:spacing w:val="-2"/>
        </w:rPr>
        <w:fldChar w:fldCharType="end"/>
      </w:r>
      <w:r>
        <w:rPr>
          <w:spacing w:val="-2"/>
        </w:rPr>
        <w:t xml:space="preserve"> </w:t>
      </w:r>
      <w:r w:rsidRPr="00FC6301">
        <w:rPr>
          <w:b/>
          <w:spacing w:val="-2"/>
        </w:rPr>
        <w:t xml:space="preserve">Final </w:t>
      </w:r>
      <w:r w:rsidR="00035C17">
        <w:rPr>
          <w:b/>
          <w:spacing w:val="-2"/>
        </w:rPr>
        <w:tab/>
        <w:t xml:space="preserve">acc. to Art. 6.1 </w:t>
      </w:r>
      <w:r w:rsidR="000F712A">
        <w:rPr>
          <w:rFonts w:cs="Arial"/>
          <w:sz w:val="16"/>
          <w:szCs w:val="16"/>
        </w:rPr>
        <w:t xml:space="preserve">of the </w:t>
      </w:r>
      <w:r w:rsidR="000F712A" w:rsidRPr="00EA41AE">
        <w:rPr>
          <w:rFonts w:cs="Arial"/>
          <w:sz w:val="16"/>
          <w:szCs w:val="16"/>
        </w:rPr>
        <w:t xml:space="preserve">FEI </w:t>
      </w:r>
      <w:r w:rsidR="000F712A">
        <w:rPr>
          <w:rFonts w:cs="Arial"/>
          <w:sz w:val="16"/>
          <w:szCs w:val="16"/>
        </w:rPr>
        <w:t xml:space="preserve">Driving </w:t>
      </w:r>
      <w:r w:rsidR="000F712A" w:rsidRPr="00EA41AE">
        <w:rPr>
          <w:rFonts w:cs="Arial"/>
          <w:sz w:val="16"/>
          <w:szCs w:val="16"/>
        </w:rPr>
        <w:t>World Cup</w:t>
      </w:r>
      <w:r w:rsidR="000F712A" w:rsidRPr="00EA41AE">
        <w:rPr>
          <w:rFonts w:cs="Arial"/>
          <w:sz w:val="16"/>
          <w:szCs w:val="16"/>
          <w:vertAlign w:val="superscript"/>
        </w:rPr>
        <w:t>TM</w:t>
      </w:r>
      <w:r w:rsidR="000F712A">
        <w:rPr>
          <w:rFonts w:cs="Arial"/>
          <w:sz w:val="16"/>
          <w:szCs w:val="16"/>
        </w:rPr>
        <w:t xml:space="preserve"> Rules – season </w:t>
      </w:r>
      <w:r w:rsidR="00FF4261">
        <w:rPr>
          <w:rFonts w:cs="Arial"/>
          <w:sz w:val="16"/>
          <w:szCs w:val="16"/>
        </w:rPr>
        <w:t>202</w:t>
      </w:r>
      <w:r w:rsidR="0093579D">
        <w:rPr>
          <w:rFonts w:cs="Arial"/>
          <w:sz w:val="16"/>
          <w:szCs w:val="16"/>
        </w:rPr>
        <w:t>4</w:t>
      </w:r>
      <w:r w:rsidR="00FF4261">
        <w:rPr>
          <w:rFonts w:cs="Arial"/>
          <w:sz w:val="16"/>
          <w:szCs w:val="16"/>
        </w:rPr>
        <w:t>/202</w:t>
      </w:r>
      <w:r w:rsidR="0093579D">
        <w:rPr>
          <w:rFonts w:cs="Arial"/>
          <w:sz w:val="16"/>
          <w:szCs w:val="16"/>
        </w:rPr>
        <w:t>5</w:t>
      </w:r>
    </w:p>
    <w:p w14:paraId="78B37313" w14:textId="77777777" w:rsidR="000F712A" w:rsidRPr="00D549F1" w:rsidRDefault="000F712A" w:rsidP="006D129E">
      <w:pPr>
        <w:tabs>
          <w:tab w:val="left" w:pos="2268"/>
        </w:tabs>
        <w:rPr>
          <w:rFonts w:cs="Arial"/>
        </w:rPr>
      </w:pPr>
    </w:p>
    <w:p w14:paraId="17528608" w14:textId="77777777" w:rsidR="00223F73" w:rsidRDefault="00223F73" w:rsidP="006D129E">
      <w:pPr>
        <w:tabs>
          <w:tab w:val="left" w:pos="2268"/>
        </w:tabs>
        <w:ind w:left="2268" w:hanging="2268"/>
        <w:rPr>
          <w:rFonts w:cs="Arial"/>
        </w:rPr>
      </w:pPr>
      <w:r w:rsidRPr="00D549F1">
        <w:rPr>
          <w:rFonts w:cs="Arial"/>
        </w:rPr>
        <w:t>Starting order:</w:t>
      </w:r>
      <w:r w:rsidRPr="00D549F1">
        <w:rPr>
          <w:rFonts w:cs="Arial"/>
        </w:rPr>
        <w:tab/>
      </w:r>
      <w:r>
        <w:rPr>
          <w:rFonts w:cs="Arial"/>
        </w:rPr>
        <w:t>An Athlete with a Wild Card is required to start first in order</w:t>
      </w:r>
      <w:r w:rsidRPr="00D549F1">
        <w:rPr>
          <w:rFonts w:cs="Arial"/>
        </w:rPr>
        <w:t>, then the starting order is in reverse order of standings after Phase 1</w:t>
      </w:r>
      <w:r>
        <w:rPr>
          <w:rFonts w:cs="Arial"/>
        </w:rPr>
        <w:t xml:space="preserve"> (Legs)</w:t>
      </w:r>
      <w:r w:rsidRPr="00D549F1">
        <w:rPr>
          <w:rFonts w:cs="Arial"/>
        </w:rPr>
        <w:t xml:space="preserve">. </w:t>
      </w:r>
    </w:p>
    <w:p w14:paraId="53ECAA8F" w14:textId="77777777" w:rsidR="00223F73" w:rsidRPr="00D549F1" w:rsidRDefault="00223F73" w:rsidP="006D129E">
      <w:pPr>
        <w:tabs>
          <w:tab w:val="left" w:pos="284"/>
          <w:tab w:val="left" w:pos="2268"/>
        </w:tabs>
        <w:rPr>
          <w:rFonts w:cs="Arial"/>
        </w:rPr>
      </w:pPr>
    </w:p>
    <w:p w14:paraId="39581EFE" w14:textId="0B76783D" w:rsidR="00A2530D" w:rsidRDefault="00223F73" w:rsidP="00035C17">
      <w:pPr>
        <w:tabs>
          <w:tab w:val="left" w:pos="2268"/>
          <w:tab w:val="left" w:pos="2835"/>
        </w:tabs>
        <w:ind w:left="2835" w:hanging="2835"/>
        <w:rPr>
          <w:rFonts w:cs="Arial"/>
        </w:rPr>
      </w:pPr>
      <w:r>
        <w:rPr>
          <w:rFonts w:cs="Arial"/>
        </w:rPr>
        <w:t>Format:</w:t>
      </w:r>
      <w:r w:rsidRPr="00D549F1">
        <w:rPr>
          <w:rFonts w:cs="Arial"/>
        </w:rPr>
        <w:tab/>
      </w:r>
      <w:r w:rsidRPr="003C4961">
        <w:rPr>
          <w:spacing w:val="-2"/>
        </w:rPr>
        <w:fldChar w:fldCharType="begin">
          <w:ffData>
            <w:name w:val="Check14"/>
            <w:enabled/>
            <w:calcOnExit w:val="0"/>
            <w:checkBox>
              <w:sizeAuto/>
              <w:default w:val="0"/>
            </w:checkBox>
          </w:ffData>
        </w:fldChar>
      </w:r>
      <w:r w:rsidRPr="003C4961">
        <w:rPr>
          <w:spacing w:val="-2"/>
        </w:rPr>
        <w:instrText xml:space="preserve"> FORMCHECKBOX </w:instrText>
      </w:r>
      <w:r w:rsidR="00E11716">
        <w:rPr>
          <w:spacing w:val="-2"/>
        </w:rPr>
      </w:r>
      <w:r w:rsidR="00E11716">
        <w:rPr>
          <w:spacing w:val="-2"/>
        </w:rPr>
        <w:fldChar w:fldCharType="separate"/>
      </w:r>
      <w:r w:rsidRPr="003C4961">
        <w:rPr>
          <w:spacing w:val="-2"/>
        </w:rPr>
        <w:fldChar w:fldCharType="end"/>
      </w:r>
      <w:r>
        <w:rPr>
          <w:spacing w:val="-2"/>
        </w:rPr>
        <w:tab/>
        <w:t xml:space="preserve">Competition in </w:t>
      </w:r>
      <w:r w:rsidR="00A10BFC">
        <w:rPr>
          <w:spacing w:val="-2"/>
        </w:rPr>
        <w:t xml:space="preserve">one </w:t>
      </w:r>
      <w:r>
        <w:rPr>
          <w:spacing w:val="-2"/>
        </w:rPr>
        <w:t>round</w:t>
      </w:r>
      <w:r w:rsidR="00A2530D">
        <w:rPr>
          <w:spacing w:val="-2"/>
        </w:rPr>
        <w:t xml:space="preserve"> </w:t>
      </w:r>
      <w:r w:rsidR="00A2530D">
        <w:rPr>
          <w:rFonts w:cs="Arial"/>
        </w:rPr>
        <w:t>subject to Rule 3.</w:t>
      </w:r>
      <w:r w:rsidR="0093579D">
        <w:rPr>
          <w:rFonts w:cs="Arial"/>
        </w:rPr>
        <w:t>6</w:t>
      </w:r>
      <w:r w:rsidR="00A2530D">
        <w:rPr>
          <w:rFonts w:cs="Arial"/>
        </w:rPr>
        <w:t xml:space="preserve"> will be run </w:t>
      </w:r>
      <w:r w:rsidR="00A2530D" w:rsidRPr="00A2530D">
        <w:rPr>
          <w:rFonts w:cs="Arial"/>
        </w:rPr>
        <w:t>in reverse order of the standings after Phase 1 (Legs)</w:t>
      </w:r>
    </w:p>
    <w:p w14:paraId="04A9D776" w14:textId="77777777" w:rsidR="00AF0A43" w:rsidRDefault="00AF0A43" w:rsidP="00A2530D">
      <w:pPr>
        <w:tabs>
          <w:tab w:val="left" w:pos="2268"/>
          <w:tab w:val="left" w:pos="2835"/>
        </w:tabs>
        <w:rPr>
          <w:rFonts w:cs="Arial"/>
        </w:rPr>
      </w:pPr>
    </w:p>
    <w:p w14:paraId="02BB6D8A" w14:textId="77777777" w:rsidR="00AF0A43" w:rsidRPr="00955B95" w:rsidRDefault="00AF0A43" w:rsidP="00035C17">
      <w:pPr>
        <w:pStyle w:val="ListParagraph"/>
        <w:widowControl/>
        <w:ind w:left="0"/>
        <w:jc w:val="center"/>
        <w:rPr>
          <w:rFonts w:ascii="Verdana" w:hAnsi="Verdana" w:cs="Arial"/>
        </w:rPr>
      </w:pPr>
      <w:r w:rsidRPr="00955B95">
        <w:rPr>
          <w:rFonts w:ascii="Verdana" w:hAnsi="Verdana" w:cs="Arial"/>
        </w:rPr>
        <w:t>50% of the score differential between each Athlete and the leading Athlete from Competition 1 (converted into seconds) will be carried forward by that Athlete into Competition 2.</w:t>
      </w:r>
    </w:p>
    <w:p w14:paraId="3F32A80A" w14:textId="5BC89375" w:rsidR="00A2530D" w:rsidRDefault="00A2530D" w:rsidP="006D129E">
      <w:pPr>
        <w:tabs>
          <w:tab w:val="left" w:pos="2268"/>
          <w:tab w:val="left" w:pos="2835"/>
        </w:tabs>
        <w:rPr>
          <w:rFonts w:cs="Arial"/>
        </w:rPr>
      </w:pPr>
    </w:p>
    <w:p w14:paraId="38CDD4BC" w14:textId="77777777" w:rsidR="007133AB" w:rsidRDefault="007133AB" w:rsidP="006D129E">
      <w:pPr>
        <w:tabs>
          <w:tab w:val="left" w:pos="2268"/>
          <w:tab w:val="left" w:pos="2835"/>
        </w:tabs>
        <w:rPr>
          <w:rFonts w:cs="Arial"/>
        </w:rPr>
      </w:pPr>
    </w:p>
    <w:p w14:paraId="15656A9E" w14:textId="77777777" w:rsidR="00223F73" w:rsidRPr="00EA41AE" w:rsidRDefault="00223F73" w:rsidP="00223F73">
      <w:pPr>
        <w:suppressAutoHyphens/>
        <w:spacing w:line="260" w:lineRule="exact"/>
        <w:jc w:val="center"/>
        <w:rPr>
          <w:b/>
          <w:bCs/>
          <w:spacing w:val="-3"/>
          <w:sz w:val="22"/>
          <w:szCs w:val="22"/>
        </w:rPr>
      </w:pPr>
      <w:r w:rsidRPr="0045120E">
        <w:rPr>
          <w:b/>
          <w:bCs/>
          <w:spacing w:val="-3"/>
          <w:sz w:val="22"/>
          <w:szCs w:val="22"/>
          <w:lang w:val="en-US"/>
        </w:rPr>
        <w:tab/>
      </w:r>
      <w:r w:rsidRPr="0067352C">
        <w:rPr>
          <w:b/>
          <w:bCs/>
          <w:spacing w:val="-3"/>
          <w:sz w:val="22"/>
          <w:szCs w:val="22"/>
        </w:rPr>
        <w:t>**************************************************</w:t>
      </w:r>
    </w:p>
    <w:p w14:paraId="6EB7E0D9" w14:textId="77777777" w:rsidR="00223F73" w:rsidRDefault="000758EA" w:rsidP="00223F73">
      <w:pPr>
        <w:tabs>
          <w:tab w:val="left" w:pos="-47"/>
          <w:tab w:val="left" w:pos="553"/>
          <w:tab w:val="left" w:pos="3913"/>
          <w:tab w:val="left" w:pos="5113"/>
          <w:tab w:val="left" w:pos="6313"/>
        </w:tabs>
        <w:suppressAutoHyphens/>
        <w:spacing w:line="260" w:lineRule="exact"/>
        <w:jc w:val="both"/>
        <w:rPr>
          <w:b/>
          <w:bCs/>
          <w:spacing w:val="-3"/>
          <w:sz w:val="22"/>
          <w:szCs w:val="22"/>
        </w:rPr>
      </w:pPr>
      <w:r>
        <w:rPr>
          <w:b/>
          <w:bCs/>
          <w:spacing w:val="-3"/>
          <w:sz w:val="22"/>
          <w:szCs w:val="22"/>
        </w:rPr>
        <w:br w:type="page"/>
      </w:r>
    </w:p>
    <w:p w14:paraId="1F39E08A" w14:textId="77777777" w:rsidR="00223F73" w:rsidRDefault="00223F73" w:rsidP="00223F73">
      <w:pPr>
        <w:tabs>
          <w:tab w:val="left" w:pos="-47"/>
          <w:tab w:val="left" w:pos="553"/>
          <w:tab w:val="left" w:pos="3913"/>
          <w:tab w:val="left" w:pos="5113"/>
          <w:tab w:val="left" w:pos="6313"/>
        </w:tabs>
        <w:suppressAutoHyphens/>
        <w:spacing w:line="260" w:lineRule="exact"/>
        <w:jc w:val="both"/>
        <w:rPr>
          <w:b/>
          <w:bCs/>
          <w:spacing w:val="-3"/>
          <w:sz w:val="22"/>
          <w:szCs w:val="22"/>
        </w:rPr>
      </w:pPr>
      <w:r>
        <w:rPr>
          <w:b/>
          <w:bCs/>
          <w:spacing w:val="-3"/>
          <w:sz w:val="22"/>
          <w:szCs w:val="22"/>
        </w:rPr>
        <w:lastRenderedPageBreak/>
        <w:t>SECOND</w:t>
      </w:r>
      <w:r w:rsidRPr="00103215">
        <w:rPr>
          <w:b/>
          <w:bCs/>
          <w:spacing w:val="-3"/>
          <w:sz w:val="22"/>
          <w:szCs w:val="22"/>
        </w:rPr>
        <w:t xml:space="preserve"> DAY:</w:t>
      </w:r>
      <w:r w:rsidRPr="00103215">
        <w:rPr>
          <w:b/>
          <w:bCs/>
          <w:spacing w:val="-3"/>
          <w:sz w:val="22"/>
          <w:szCs w:val="22"/>
        </w:rPr>
        <w:tab/>
      </w:r>
      <w:r w:rsidRPr="00103215">
        <w:rPr>
          <w:b/>
          <w:bCs/>
          <w:spacing w:val="-3"/>
          <w:sz w:val="22"/>
          <w:szCs w:val="22"/>
        </w:rPr>
        <w:tab/>
      </w:r>
      <w:r w:rsidRPr="00103215">
        <w:rPr>
          <w:b/>
          <w:bCs/>
          <w:spacing w:val="-3"/>
          <w:sz w:val="22"/>
          <w:szCs w:val="22"/>
        </w:rPr>
        <w:tab/>
        <w:t>DATE :</w:t>
      </w:r>
      <w:r w:rsidR="00157B0F" w:rsidRPr="00885CB6">
        <w:t xml:space="preserve"> </w:t>
      </w:r>
      <w:r w:rsidR="00157B0F" w:rsidRPr="0063067B">
        <w:rPr>
          <w:lang w:val="fr-CH"/>
        </w:rPr>
        <w:fldChar w:fldCharType="begin">
          <w:ffData>
            <w:name w:val="Text166"/>
            <w:enabled/>
            <w:calcOnExit w:val="0"/>
            <w:textInput/>
          </w:ffData>
        </w:fldChar>
      </w:r>
      <w:r w:rsidR="00157B0F" w:rsidRPr="00885CB6">
        <w:instrText xml:space="preserve"> FORMTEXT </w:instrText>
      </w:r>
      <w:r w:rsidR="00157B0F" w:rsidRPr="0063067B">
        <w:rPr>
          <w:lang w:val="fr-CH"/>
        </w:rPr>
      </w:r>
      <w:r w:rsidR="00157B0F" w:rsidRPr="0063067B">
        <w:rPr>
          <w:lang w:val="fr-CH"/>
        </w:rPr>
        <w:fldChar w:fldCharType="separate"/>
      </w:r>
      <w:r w:rsidR="00157B0F" w:rsidRPr="0063067B">
        <w:rPr>
          <w:noProof/>
          <w:lang w:val="fr-CH"/>
        </w:rPr>
        <w:t> </w:t>
      </w:r>
      <w:r w:rsidR="00157B0F" w:rsidRPr="0063067B">
        <w:rPr>
          <w:noProof/>
          <w:lang w:val="fr-CH"/>
        </w:rPr>
        <w:t> </w:t>
      </w:r>
      <w:r w:rsidR="00157B0F" w:rsidRPr="0063067B">
        <w:rPr>
          <w:noProof/>
          <w:lang w:val="fr-CH"/>
        </w:rPr>
        <w:t> </w:t>
      </w:r>
      <w:r w:rsidR="00157B0F" w:rsidRPr="0063067B">
        <w:rPr>
          <w:noProof/>
          <w:lang w:val="fr-CH"/>
        </w:rPr>
        <w:t> </w:t>
      </w:r>
      <w:r w:rsidR="00157B0F" w:rsidRPr="0063067B">
        <w:rPr>
          <w:noProof/>
          <w:lang w:val="fr-CH"/>
        </w:rPr>
        <w:t> </w:t>
      </w:r>
      <w:r w:rsidR="00157B0F" w:rsidRPr="0063067B">
        <w:rPr>
          <w:lang w:val="fr-CH"/>
        </w:rPr>
        <w:fldChar w:fldCharType="end"/>
      </w:r>
      <w:r w:rsidRPr="00103215">
        <w:rPr>
          <w:b/>
          <w:bCs/>
          <w:spacing w:val="-3"/>
          <w:sz w:val="22"/>
          <w:szCs w:val="22"/>
        </w:rPr>
        <w:t xml:space="preserve"> </w:t>
      </w:r>
    </w:p>
    <w:p w14:paraId="0A67E3C8" w14:textId="77777777" w:rsidR="00223F73" w:rsidRPr="00103215" w:rsidRDefault="00223F73" w:rsidP="00223F73">
      <w:pPr>
        <w:tabs>
          <w:tab w:val="left" w:pos="-47"/>
          <w:tab w:val="left" w:pos="553"/>
          <w:tab w:val="left" w:pos="3913"/>
          <w:tab w:val="left" w:pos="5113"/>
          <w:tab w:val="left" w:pos="6313"/>
        </w:tabs>
        <w:suppressAutoHyphens/>
        <w:spacing w:line="260" w:lineRule="exact"/>
        <w:jc w:val="both"/>
        <w:rPr>
          <w:b/>
          <w:bCs/>
          <w:spacing w:val="-3"/>
          <w:sz w:val="22"/>
          <w:szCs w:val="22"/>
        </w:rPr>
      </w:pPr>
      <w:r>
        <w:rPr>
          <w:b/>
          <w:bCs/>
          <w:spacing w:val="-3"/>
          <w:sz w:val="22"/>
          <w:szCs w:val="22"/>
        </w:rPr>
        <w:tab/>
      </w:r>
      <w:r>
        <w:rPr>
          <w:b/>
          <w:bCs/>
          <w:spacing w:val="-3"/>
          <w:sz w:val="22"/>
          <w:szCs w:val="22"/>
        </w:rPr>
        <w:tab/>
      </w:r>
      <w:r>
        <w:rPr>
          <w:b/>
          <w:bCs/>
          <w:spacing w:val="-3"/>
          <w:sz w:val="22"/>
          <w:szCs w:val="22"/>
        </w:rPr>
        <w:tab/>
      </w:r>
      <w:r>
        <w:rPr>
          <w:b/>
          <w:bCs/>
          <w:spacing w:val="-3"/>
          <w:sz w:val="22"/>
          <w:szCs w:val="22"/>
        </w:rPr>
        <w:tab/>
        <w:t>TIME :</w:t>
      </w:r>
      <w:r w:rsidR="00157B0F" w:rsidRPr="00885CB6">
        <w:t xml:space="preserve"> </w:t>
      </w:r>
      <w:r w:rsidR="00157B0F" w:rsidRPr="0063067B">
        <w:rPr>
          <w:lang w:val="fr-CH"/>
        </w:rPr>
        <w:fldChar w:fldCharType="begin">
          <w:ffData>
            <w:name w:val="Text166"/>
            <w:enabled/>
            <w:calcOnExit w:val="0"/>
            <w:textInput/>
          </w:ffData>
        </w:fldChar>
      </w:r>
      <w:r w:rsidR="00157B0F" w:rsidRPr="00885CB6">
        <w:instrText xml:space="preserve"> FORMTEXT </w:instrText>
      </w:r>
      <w:r w:rsidR="00157B0F" w:rsidRPr="0063067B">
        <w:rPr>
          <w:lang w:val="fr-CH"/>
        </w:rPr>
      </w:r>
      <w:r w:rsidR="00157B0F" w:rsidRPr="0063067B">
        <w:rPr>
          <w:lang w:val="fr-CH"/>
        </w:rPr>
        <w:fldChar w:fldCharType="separate"/>
      </w:r>
      <w:r w:rsidR="00157B0F" w:rsidRPr="0063067B">
        <w:rPr>
          <w:noProof/>
          <w:lang w:val="fr-CH"/>
        </w:rPr>
        <w:t> </w:t>
      </w:r>
      <w:r w:rsidR="00157B0F" w:rsidRPr="0063067B">
        <w:rPr>
          <w:noProof/>
          <w:lang w:val="fr-CH"/>
        </w:rPr>
        <w:t> </w:t>
      </w:r>
      <w:r w:rsidR="00157B0F" w:rsidRPr="0063067B">
        <w:rPr>
          <w:noProof/>
          <w:lang w:val="fr-CH"/>
        </w:rPr>
        <w:t> </w:t>
      </w:r>
      <w:r w:rsidR="00157B0F" w:rsidRPr="0063067B">
        <w:rPr>
          <w:noProof/>
          <w:lang w:val="fr-CH"/>
        </w:rPr>
        <w:t> </w:t>
      </w:r>
      <w:r w:rsidR="00157B0F" w:rsidRPr="0063067B">
        <w:rPr>
          <w:noProof/>
          <w:lang w:val="fr-CH"/>
        </w:rPr>
        <w:t> </w:t>
      </w:r>
      <w:r w:rsidR="00157B0F" w:rsidRPr="0063067B">
        <w:rPr>
          <w:lang w:val="fr-CH"/>
        </w:rPr>
        <w:fldChar w:fldCharType="end"/>
      </w:r>
      <w:r>
        <w:rPr>
          <w:b/>
          <w:bCs/>
          <w:spacing w:val="-3"/>
          <w:sz w:val="22"/>
          <w:szCs w:val="22"/>
        </w:rPr>
        <w:t xml:space="preserve"> </w:t>
      </w:r>
    </w:p>
    <w:p w14:paraId="4E9A145F" w14:textId="77777777" w:rsidR="00223F73" w:rsidRPr="00103215" w:rsidRDefault="00223F73" w:rsidP="00223F73">
      <w:pPr>
        <w:tabs>
          <w:tab w:val="left" w:pos="-47"/>
          <w:tab w:val="left" w:pos="553"/>
          <w:tab w:val="left" w:pos="3913"/>
          <w:tab w:val="left" w:pos="5113"/>
          <w:tab w:val="left" w:pos="6313"/>
        </w:tabs>
        <w:suppressAutoHyphens/>
        <w:spacing w:line="260" w:lineRule="exact"/>
        <w:jc w:val="both"/>
        <w:rPr>
          <w:b/>
          <w:bCs/>
          <w:spacing w:val="-3"/>
          <w:sz w:val="22"/>
          <w:szCs w:val="22"/>
        </w:rPr>
      </w:pPr>
    </w:p>
    <w:p w14:paraId="080C5A81" w14:textId="77777777" w:rsidR="00223F73" w:rsidRPr="00EA41AE" w:rsidRDefault="002D0B71" w:rsidP="00223F73">
      <w:pPr>
        <w:tabs>
          <w:tab w:val="left" w:pos="-47"/>
          <w:tab w:val="left" w:pos="553"/>
          <w:tab w:val="left" w:pos="3913"/>
          <w:tab w:val="left" w:pos="5113"/>
          <w:tab w:val="left" w:pos="6313"/>
        </w:tabs>
        <w:suppressAutoHyphens/>
        <w:spacing w:line="260" w:lineRule="exact"/>
        <w:jc w:val="both"/>
        <w:rPr>
          <w:b/>
          <w:bCs/>
          <w:spacing w:val="-3"/>
          <w:sz w:val="22"/>
          <w:szCs w:val="22"/>
        </w:rPr>
      </w:pPr>
      <w:r>
        <w:rPr>
          <w:b/>
          <w:bCs/>
          <w:noProof/>
          <w:spacing w:val="-3"/>
          <w:sz w:val="22"/>
          <w:szCs w:val="22"/>
          <w:lang w:eastAsia="en-GB"/>
        </w:rPr>
        <mc:AlternateContent>
          <mc:Choice Requires="wps">
            <w:drawing>
              <wp:anchor distT="0" distB="0" distL="114300" distR="114300" simplePos="0" relativeHeight="251657216" behindDoc="1" locked="0" layoutInCell="0" allowOverlap="1" wp14:anchorId="2DB3AAD3" wp14:editId="60AD2DC0">
                <wp:simplePos x="0" y="0"/>
                <wp:positionH relativeFrom="margin">
                  <wp:posOffset>0</wp:posOffset>
                </wp:positionH>
                <wp:positionV relativeFrom="paragraph">
                  <wp:posOffset>0</wp:posOffset>
                </wp:positionV>
                <wp:extent cx="5903595" cy="12065"/>
                <wp:effectExtent l="0" t="0" r="0" b="0"/>
                <wp:wrapNone/>
                <wp:docPr id="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3595" cy="12065"/>
                        </a:xfrm>
                        <a:prstGeom prst="rect">
                          <a:avLst/>
                        </a:prstGeom>
                        <a:solidFill>
                          <a:srgbClr val="000000"/>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89AFE" id="Rectangle 103" o:spid="_x0000_s1026" style="position:absolute;margin-left:0;margin-top:0;width:464.85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" o:allowincell="f" fillcolor="black" stroked="f">
                <w10:wrap anchorx="margin"/>
              </v:rect>
            </w:pict>
          </mc:Fallback>
        </mc:AlternateContent>
      </w:r>
    </w:p>
    <w:p w14:paraId="5CF8C01B" w14:textId="77777777" w:rsidR="00223F73" w:rsidRPr="00EA41AE" w:rsidRDefault="00223F73" w:rsidP="00223F73">
      <w:pPr>
        <w:suppressAutoHyphens/>
        <w:spacing w:line="260" w:lineRule="exact"/>
        <w:ind w:left="553"/>
        <w:jc w:val="both"/>
        <w:rPr>
          <w:b/>
          <w:bCs/>
          <w:spacing w:val="-3"/>
          <w:sz w:val="28"/>
          <w:szCs w:val="28"/>
        </w:rPr>
      </w:pPr>
    </w:p>
    <w:p w14:paraId="4DEEC352" w14:textId="77777777" w:rsidR="00223F73" w:rsidRPr="000D5FD2" w:rsidRDefault="00223F73" w:rsidP="00223F73">
      <w:pPr>
        <w:pStyle w:val="Heading2-DS2016"/>
        <w:numPr>
          <w:ilvl w:val="0"/>
          <w:numId w:val="0"/>
        </w:numPr>
        <w:rPr>
          <w:sz w:val="28"/>
          <w:szCs w:val="28"/>
          <w:lang w:val="en-US"/>
        </w:rPr>
      </w:pPr>
      <w:bookmarkStart w:id="62" w:name="_Toc435790797"/>
      <w:bookmarkStart w:id="63" w:name="_Toc436386625"/>
      <w:r w:rsidRPr="000D5FD2">
        <w:rPr>
          <w:sz w:val="28"/>
          <w:szCs w:val="28"/>
          <w:lang w:val="en-US"/>
        </w:rPr>
        <w:t xml:space="preserve">COMPETITION 2 - </w:t>
      </w:r>
      <w:r w:rsidRPr="00E00BD1">
        <w:t xml:space="preserve">FEI </w:t>
      </w:r>
      <w:r w:rsidR="003C0AE1" w:rsidRPr="00E00BD1">
        <w:t xml:space="preserve">Driving </w:t>
      </w:r>
      <w:r w:rsidRPr="00E00BD1">
        <w:t>World Cup</w:t>
      </w:r>
      <w:r w:rsidRPr="00E00BD1">
        <w:rPr>
          <w:vertAlign w:val="superscript"/>
        </w:rPr>
        <w:t>TM</w:t>
      </w:r>
      <w:r w:rsidRPr="00E00BD1">
        <w:t xml:space="preserve"> </w:t>
      </w:r>
      <w:bookmarkEnd w:id="62"/>
      <w:bookmarkEnd w:id="63"/>
    </w:p>
    <w:p w14:paraId="5BC7EFC3" w14:textId="77777777" w:rsidR="00223F73" w:rsidRPr="000D5FD2" w:rsidRDefault="00223F73" w:rsidP="00223F73">
      <w:pPr>
        <w:tabs>
          <w:tab w:val="left" w:pos="-47"/>
          <w:tab w:val="left" w:pos="553"/>
          <w:tab w:val="left" w:pos="2473"/>
          <w:tab w:val="left" w:pos="4393"/>
          <w:tab w:val="left" w:pos="6313"/>
        </w:tabs>
        <w:suppressAutoHyphens/>
        <w:spacing w:line="260" w:lineRule="exact"/>
        <w:jc w:val="both"/>
        <w:rPr>
          <w:b/>
          <w:bCs/>
          <w:spacing w:val="-3"/>
          <w:sz w:val="22"/>
          <w:szCs w:val="22"/>
          <w:lang w:val="en-US"/>
        </w:rPr>
      </w:pPr>
    </w:p>
    <w:p w14:paraId="2045F6EA" w14:textId="77777777" w:rsidR="00223F73" w:rsidRDefault="00223F73" w:rsidP="00223F73">
      <w:pPr>
        <w:rPr>
          <w:b/>
          <w:szCs w:val="24"/>
          <w:lang w:val="en-US"/>
        </w:rPr>
      </w:pPr>
    </w:p>
    <w:p w14:paraId="371E3824" w14:textId="77777777" w:rsidR="00223F73" w:rsidRPr="00562688" w:rsidRDefault="00223F73" w:rsidP="0017183D">
      <w:pPr>
        <w:tabs>
          <w:tab w:val="left" w:pos="2127"/>
        </w:tabs>
        <w:ind w:left="3544" w:hanging="3544"/>
        <w:rPr>
          <w:rFonts w:cs="Arial"/>
        </w:rPr>
      </w:pPr>
      <w:r>
        <w:rPr>
          <w:rFonts w:cs="Arial"/>
        </w:rPr>
        <w:t>Competition 2:</w:t>
      </w:r>
      <w:r>
        <w:rPr>
          <w:rFonts w:cs="Arial"/>
        </w:rPr>
        <w:tab/>
      </w:r>
      <w:r w:rsidRPr="00562688">
        <w:rPr>
          <w:rFonts w:cs="Arial"/>
        </w:rPr>
        <w:t xml:space="preserve">acc. to Art. </w:t>
      </w:r>
      <w:r>
        <w:rPr>
          <w:rFonts w:cs="Arial"/>
        </w:rPr>
        <w:t>971.2</w:t>
      </w:r>
      <w:r w:rsidR="000F712A">
        <w:rPr>
          <w:rFonts w:cs="Arial"/>
        </w:rPr>
        <w:t xml:space="preserve"> </w:t>
      </w:r>
      <w:r w:rsidR="000F712A" w:rsidRPr="000F712A">
        <w:rPr>
          <w:rFonts w:cs="Arial"/>
          <w:sz w:val="16"/>
        </w:rPr>
        <w:t>of the FEI Driving Rules</w:t>
      </w:r>
    </w:p>
    <w:p w14:paraId="1D5C7B59" w14:textId="77777777" w:rsidR="00223F73" w:rsidRPr="00562688" w:rsidRDefault="00223F73" w:rsidP="0017183D">
      <w:pPr>
        <w:tabs>
          <w:tab w:val="left" w:pos="2127"/>
        </w:tabs>
        <w:ind w:left="3544" w:hanging="3544"/>
        <w:rPr>
          <w:rFonts w:cs="Arial"/>
        </w:rPr>
      </w:pPr>
      <w:r w:rsidRPr="00562688">
        <w:rPr>
          <w:rFonts w:cs="Arial"/>
        </w:rPr>
        <w:t>Equipment:</w:t>
      </w:r>
      <w:r w:rsidRPr="00562688">
        <w:rPr>
          <w:rFonts w:cs="Arial"/>
        </w:rPr>
        <w:tab/>
        <w:t xml:space="preserve">acc. to Art. </w:t>
      </w:r>
      <w:r w:rsidR="00387650">
        <w:rPr>
          <w:rFonts w:cs="Arial"/>
        </w:rPr>
        <w:t>940</w:t>
      </w:r>
      <w:r w:rsidR="000F712A">
        <w:rPr>
          <w:rFonts w:cs="Arial"/>
        </w:rPr>
        <w:t xml:space="preserve"> </w:t>
      </w:r>
      <w:r w:rsidR="000F712A" w:rsidRPr="000F712A">
        <w:rPr>
          <w:rFonts w:cs="Arial"/>
          <w:sz w:val="16"/>
        </w:rPr>
        <w:t>of the FEI Driving Rules</w:t>
      </w:r>
    </w:p>
    <w:p w14:paraId="7FF4B6A2" w14:textId="7A3E9247" w:rsidR="00223F73" w:rsidRPr="00562688" w:rsidRDefault="00223F73" w:rsidP="0017183D">
      <w:pPr>
        <w:tabs>
          <w:tab w:val="left" w:pos="2127"/>
        </w:tabs>
        <w:ind w:left="3544" w:hanging="3544"/>
        <w:rPr>
          <w:rFonts w:cs="Arial"/>
        </w:rPr>
      </w:pPr>
      <w:r w:rsidRPr="00562688">
        <w:rPr>
          <w:rFonts w:cs="Arial"/>
        </w:rPr>
        <w:t>Obstacles:</w:t>
      </w:r>
      <w:r w:rsidRPr="00562688">
        <w:rPr>
          <w:rFonts w:cs="Arial"/>
        </w:rPr>
        <w:tab/>
        <w:t xml:space="preserve">see </w:t>
      </w:r>
      <w:r>
        <w:rPr>
          <w:rFonts w:cs="Arial"/>
        </w:rPr>
        <w:t>Art. 4 (</w:t>
      </w:r>
      <w:r w:rsidRPr="00EA41AE">
        <w:rPr>
          <w:rFonts w:cs="Arial"/>
          <w:sz w:val="16"/>
          <w:szCs w:val="16"/>
        </w:rPr>
        <w:t xml:space="preserve">FEI </w:t>
      </w:r>
      <w:r w:rsidR="003C0AE1">
        <w:rPr>
          <w:rFonts w:cs="Arial"/>
          <w:sz w:val="16"/>
          <w:szCs w:val="16"/>
        </w:rPr>
        <w:t xml:space="preserve">Driving </w:t>
      </w:r>
      <w:r w:rsidRPr="00EA41AE">
        <w:rPr>
          <w:rFonts w:cs="Arial"/>
          <w:sz w:val="16"/>
          <w:szCs w:val="16"/>
        </w:rPr>
        <w:t>World Cup</w:t>
      </w:r>
      <w:r w:rsidRPr="00EA41AE">
        <w:rPr>
          <w:rFonts w:cs="Arial"/>
          <w:sz w:val="16"/>
          <w:szCs w:val="16"/>
          <w:vertAlign w:val="superscript"/>
        </w:rPr>
        <w:t>TM</w:t>
      </w:r>
      <w:r>
        <w:rPr>
          <w:rFonts w:cs="Arial"/>
          <w:sz w:val="16"/>
          <w:szCs w:val="16"/>
        </w:rPr>
        <w:t xml:space="preserve"> Rules – season </w:t>
      </w:r>
      <w:r w:rsidR="00F81866">
        <w:rPr>
          <w:rFonts w:cs="Arial"/>
          <w:sz w:val="16"/>
          <w:szCs w:val="16"/>
        </w:rPr>
        <w:t>202</w:t>
      </w:r>
      <w:r w:rsidR="0093579D">
        <w:rPr>
          <w:rFonts w:cs="Arial"/>
          <w:sz w:val="16"/>
          <w:szCs w:val="16"/>
        </w:rPr>
        <w:t>4</w:t>
      </w:r>
      <w:r w:rsidR="00F81866">
        <w:rPr>
          <w:rFonts w:cs="Arial"/>
          <w:sz w:val="16"/>
          <w:szCs w:val="16"/>
        </w:rPr>
        <w:t>/202</w:t>
      </w:r>
      <w:r w:rsidR="0093579D">
        <w:rPr>
          <w:rFonts w:cs="Arial"/>
          <w:sz w:val="16"/>
          <w:szCs w:val="16"/>
        </w:rPr>
        <w:t>5</w:t>
      </w:r>
      <w:r>
        <w:rPr>
          <w:rFonts w:cs="Arial"/>
        </w:rPr>
        <w:t>)</w:t>
      </w:r>
    </w:p>
    <w:p w14:paraId="6A0F529F" w14:textId="77777777" w:rsidR="00223F73" w:rsidRPr="00D549F1" w:rsidRDefault="00223F73" w:rsidP="0017183D">
      <w:pPr>
        <w:tabs>
          <w:tab w:val="left" w:pos="2127"/>
        </w:tabs>
        <w:rPr>
          <w:b/>
          <w:szCs w:val="24"/>
        </w:rPr>
      </w:pPr>
    </w:p>
    <w:p w14:paraId="68E17BA5" w14:textId="1118727B" w:rsidR="00223F73" w:rsidRDefault="00223F73" w:rsidP="0017183D">
      <w:pPr>
        <w:tabs>
          <w:tab w:val="left" w:pos="993"/>
          <w:tab w:val="left" w:pos="2127"/>
        </w:tabs>
        <w:ind w:left="2268" w:hanging="2268"/>
        <w:rPr>
          <w:rFonts w:cs="Arial"/>
        </w:rPr>
      </w:pPr>
      <w:r w:rsidRPr="003C4961">
        <w:rPr>
          <w:spacing w:val="-2"/>
        </w:rPr>
        <w:fldChar w:fldCharType="begin">
          <w:ffData>
            <w:name w:val="Check14"/>
            <w:enabled/>
            <w:calcOnExit w:val="0"/>
            <w:checkBox>
              <w:sizeAuto/>
              <w:default w:val="0"/>
            </w:checkBox>
          </w:ffData>
        </w:fldChar>
      </w:r>
      <w:r w:rsidRPr="003C4961">
        <w:rPr>
          <w:spacing w:val="-2"/>
        </w:rPr>
        <w:instrText xml:space="preserve"> FORMCHECKBOX </w:instrText>
      </w:r>
      <w:r w:rsidR="00E11716">
        <w:rPr>
          <w:spacing w:val="-2"/>
        </w:rPr>
      </w:r>
      <w:r w:rsidR="00E11716">
        <w:rPr>
          <w:spacing w:val="-2"/>
        </w:rPr>
        <w:fldChar w:fldCharType="separate"/>
      </w:r>
      <w:r w:rsidRPr="003C4961">
        <w:rPr>
          <w:spacing w:val="-2"/>
        </w:rPr>
        <w:fldChar w:fldCharType="end"/>
      </w:r>
      <w:r>
        <w:rPr>
          <w:spacing w:val="-2"/>
        </w:rPr>
        <w:t xml:space="preserve"> </w:t>
      </w:r>
      <w:r w:rsidRPr="00FC6301">
        <w:rPr>
          <w:rFonts w:cs="Arial"/>
          <w:b/>
        </w:rPr>
        <w:t>Qualifier</w:t>
      </w:r>
      <w:r>
        <w:rPr>
          <w:rFonts w:cs="Arial"/>
          <w:b/>
        </w:rPr>
        <w:t>/Leg</w:t>
      </w:r>
      <w:r w:rsidRPr="00FC6301">
        <w:rPr>
          <w:rFonts w:cs="Arial"/>
          <w:b/>
        </w:rPr>
        <w:t xml:space="preserve"> </w:t>
      </w:r>
      <w:r w:rsidR="00035C17">
        <w:rPr>
          <w:rFonts w:cs="Arial"/>
          <w:b/>
        </w:rPr>
        <w:tab/>
        <w:t>acc. to Art. 5.3</w:t>
      </w:r>
      <w:r w:rsidR="000F712A" w:rsidRPr="000F712A">
        <w:rPr>
          <w:rFonts w:cs="Arial"/>
          <w:sz w:val="16"/>
          <w:szCs w:val="16"/>
        </w:rPr>
        <w:t xml:space="preserve"> </w:t>
      </w:r>
      <w:r w:rsidR="000F712A">
        <w:rPr>
          <w:rFonts w:cs="Arial"/>
          <w:sz w:val="16"/>
          <w:szCs w:val="16"/>
        </w:rPr>
        <w:t xml:space="preserve">of the </w:t>
      </w:r>
      <w:r w:rsidR="000F712A" w:rsidRPr="00EA41AE">
        <w:rPr>
          <w:rFonts w:cs="Arial"/>
          <w:sz w:val="16"/>
          <w:szCs w:val="16"/>
        </w:rPr>
        <w:t xml:space="preserve">FEI </w:t>
      </w:r>
      <w:r w:rsidR="000F712A">
        <w:rPr>
          <w:rFonts w:cs="Arial"/>
          <w:sz w:val="16"/>
          <w:szCs w:val="16"/>
        </w:rPr>
        <w:t xml:space="preserve">Driving </w:t>
      </w:r>
      <w:r w:rsidR="000F712A" w:rsidRPr="00EA41AE">
        <w:rPr>
          <w:rFonts w:cs="Arial"/>
          <w:sz w:val="16"/>
          <w:szCs w:val="16"/>
        </w:rPr>
        <w:t>World Cup</w:t>
      </w:r>
      <w:r w:rsidR="000F712A" w:rsidRPr="00EA41AE">
        <w:rPr>
          <w:rFonts w:cs="Arial"/>
          <w:sz w:val="16"/>
          <w:szCs w:val="16"/>
          <w:vertAlign w:val="superscript"/>
        </w:rPr>
        <w:t>TM</w:t>
      </w:r>
      <w:r w:rsidR="000F712A">
        <w:rPr>
          <w:rFonts w:cs="Arial"/>
          <w:sz w:val="16"/>
          <w:szCs w:val="16"/>
        </w:rPr>
        <w:t xml:space="preserve"> Rules – season </w:t>
      </w:r>
      <w:r w:rsidR="00FF4261">
        <w:rPr>
          <w:rFonts w:cs="Arial"/>
          <w:sz w:val="16"/>
          <w:szCs w:val="16"/>
        </w:rPr>
        <w:t>202</w:t>
      </w:r>
      <w:r w:rsidR="0093579D">
        <w:rPr>
          <w:rFonts w:cs="Arial"/>
          <w:sz w:val="16"/>
          <w:szCs w:val="16"/>
        </w:rPr>
        <w:t>4</w:t>
      </w:r>
      <w:r w:rsidR="00F81866">
        <w:rPr>
          <w:rFonts w:cs="Arial"/>
          <w:sz w:val="16"/>
          <w:szCs w:val="16"/>
        </w:rPr>
        <w:t>/202</w:t>
      </w:r>
      <w:r w:rsidR="0093579D">
        <w:rPr>
          <w:rFonts w:cs="Arial"/>
          <w:sz w:val="16"/>
          <w:szCs w:val="16"/>
        </w:rPr>
        <w:t>5</w:t>
      </w:r>
    </w:p>
    <w:p w14:paraId="2D5159A3" w14:textId="77777777" w:rsidR="00223F73" w:rsidRDefault="00223F73" w:rsidP="0017183D">
      <w:pPr>
        <w:tabs>
          <w:tab w:val="left" w:pos="993"/>
          <w:tab w:val="left" w:pos="2127"/>
        </w:tabs>
        <w:ind w:left="2268" w:hanging="2268"/>
        <w:rPr>
          <w:rFonts w:cs="Arial"/>
        </w:rPr>
      </w:pPr>
    </w:p>
    <w:p w14:paraId="24E87CE3" w14:textId="77777777" w:rsidR="00223F73" w:rsidRDefault="00223F73" w:rsidP="0017183D">
      <w:pPr>
        <w:tabs>
          <w:tab w:val="left" w:pos="2127"/>
        </w:tabs>
        <w:ind w:left="2268" w:hanging="2268"/>
        <w:rPr>
          <w:rFonts w:cs="Arial"/>
        </w:rPr>
      </w:pPr>
      <w:r>
        <w:rPr>
          <w:rFonts w:cs="Arial"/>
        </w:rPr>
        <w:t>Round 1</w:t>
      </w:r>
      <w:r w:rsidRPr="00562688">
        <w:rPr>
          <w:rFonts w:cs="Arial"/>
        </w:rPr>
        <w:t>:</w:t>
      </w:r>
      <w:r w:rsidR="0017183D">
        <w:rPr>
          <w:rFonts w:cs="Arial"/>
        </w:rPr>
        <w:tab/>
      </w:r>
      <w:r w:rsidRPr="00D549F1">
        <w:rPr>
          <w:rFonts w:cs="Arial"/>
        </w:rPr>
        <w:t xml:space="preserve">1st round according to the reverse order of standings after </w:t>
      </w:r>
      <w:r>
        <w:rPr>
          <w:rFonts w:cs="Arial"/>
        </w:rPr>
        <w:t>Competition</w:t>
      </w:r>
      <w:r w:rsidRPr="00D549F1">
        <w:rPr>
          <w:rFonts w:cs="Arial"/>
        </w:rPr>
        <w:t xml:space="preserve"> </w:t>
      </w:r>
      <w:r>
        <w:rPr>
          <w:rFonts w:cs="Arial"/>
        </w:rPr>
        <w:t>1</w:t>
      </w:r>
      <w:r w:rsidRPr="00D549F1">
        <w:rPr>
          <w:rFonts w:cs="Arial"/>
        </w:rPr>
        <w:t>.</w:t>
      </w:r>
    </w:p>
    <w:p w14:paraId="060BCC90" w14:textId="77777777" w:rsidR="00223F73" w:rsidRDefault="00223F73" w:rsidP="0017183D">
      <w:pPr>
        <w:tabs>
          <w:tab w:val="left" w:pos="553"/>
          <w:tab w:val="left" w:pos="1985"/>
          <w:tab w:val="left" w:pos="2127"/>
          <w:tab w:val="left" w:pos="3544"/>
          <w:tab w:val="left" w:pos="4393"/>
          <w:tab w:val="left" w:pos="6313"/>
        </w:tabs>
        <w:suppressAutoHyphens/>
        <w:spacing w:line="260" w:lineRule="exact"/>
        <w:ind w:left="2268" w:hanging="2268"/>
        <w:jc w:val="both"/>
        <w:rPr>
          <w:rFonts w:cs="Arial"/>
        </w:rPr>
      </w:pPr>
    </w:p>
    <w:p w14:paraId="0DB3575B" w14:textId="77777777" w:rsidR="00223F73" w:rsidRPr="00D549F1" w:rsidRDefault="0017183D" w:rsidP="0017183D">
      <w:pPr>
        <w:tabs>
          <w:tab w:val="left" w:pos="2127"/>
        </w:tabs>
        <w:suppressAutoHyphens/>
        <w:spacing w:line="260" w:lineRule="exact"/>
        <w:ind w:left="2268" w:hanging="2268"/>
        <w:jc w:val="both"/>
        <w:rPr>
          <w:rFonts w:cs="Arial"/>
        </w:rPr>
      </w:pPr>
      <w:r>
        <w:rPr>
          <w:rFonts w:cs="Arial"/>
        </w:rPr>
        <w:t xml:space="preserve">Drive Off: </w:t>
      </w:r>
      <w:r>
        <w:rPr>
          <w:rFonts w:cs="Arial"/>
        </w:rPr>
        <w:tab/>
      </w:r>
      <w:r w:rsidR="00223F73" w:rsidRPr="00D549F1">
        <w:rPr>
          <w:rFonts w:cs="Arial"/>
        </w:rPr>
        <w:t>Drive Off</w:t>
      </w:r>
      <w:r w:rsidR="00223F73">
        <w:rPr>
          <w:rFonts w:cs="Arial"/>
        </w:rPr>
        <w:t xml:space="preserve"> open to the top three Athletes after the Round 1.</w:t>
      </w:r>
    </w:p>
    <w:p w14:paraId="342AE386" w14:textId="77777777" w:rsidR="00223F73" w:rsidRDefault="00223F73" w:rsidP="0017183D">
      <w:pPr>
        <w:tabs>
          <w:tab w:val="left" w:pos="2127"/>
        </w:tabs>
        <w:ind w:left="2268" w:hanging="2268"/>
        <w:rPr>
          <w:b/>
          <w:szCs w:val="24"/>
        </w:rPr>
      </w:pPr>
    </w:p>
    <w:p w14:paraId="6C675E9F" w14:textId="77777777" w:rsidR="00E64679" w:rsidRDefault="00E64679" w:rsidP="00E64679">
      <w:pPr>
        <w:tabs>
          <w:tab w:val="left" w:pos="2127"/>
        </w:tabs>
        <w:suppressAutoHyphens/>
        <w:spacing w:line="260" w:lineRule="exact"/>
        <w:ind w:left="2127" w:hanging="2127"/>
        <w:jc w:val="both"/>
        <w:rPr>
          <w:rFonts w:cs="Arial"/>
        </w:rPr>
      </w:pPr>
      <w:r>
        <w:rPr>
          <w:spacing w:val="-2"/>
        </w:rPr>
        <w:tab/>
      </w:r>
      <w:r w:rsidRPr="003C4961">
        <w:rPr>
          <w:spacing w:val="-2"/>
        </w:rPr>
        <w:fldChar w:fldCharType="begin">
          <w:ffData>
            <w:name w:val="Check14"/>
            <w:enabled/>
            <w:calcOnExit w:val="0"/>
            <w:checkBox>
              <w:sizeAuto/>
              <w:default w:val="0"/>
            </w:checkBox>
          </w:ffData>
        </w:fldChar>
      </w:r>
      <w:r w:rsidRPr="003C4961">
        <w:rPr>
          <w:spacing w:val="-2"/>
        </w:rPr>
        <w:instrText xml:space="preserve"> FORMCHECKBOX </w:instrText>
      </w:r>
      <w:r w:rsidR="00E11716">
        <w:rPr>
          <w:spacing w:val="-2"/>
        </w:rPr>
      </w:r>
      <w:r w:rsidR="00E11716">
        <w:rPr>
          <w:spacing w:val="-2"/>
        </w:rPr>
        <w:fldChar w:fldCharType="separate"/>
      </w:r>
      <w:r w:rsidRPr="003C4961">
        <w:rPr>
          <w:spacing w:val="-2"/>
        </w:rPr>
        <w:fldChar w:fldCharType="end"/>
      </w:r>
      <w:r>
        <w:rPr>
          <w:spacing w:val="-2"/>
        </w:rPr>
        <w:t xml:space="preserve"> 1. </w:t>
      </w:r>
      <w:r>
        <w:rPr>
          <w:rFonts w:cs="Arial"/>
        </w:rPr>
        <w:t>The Time of the Drive off will be added to the time of the first round.</w:t>
      </w:r>
    </w:p>
    <w:p w14:paraId="54A5FCE3" w14:textId="77777777" w:rsidR="00E64679" w:rsidRPr="00D549F1" w:rsidRDefault="00E64679" w:rsidP="00E64679">
      <w:pPr>
        <w:tabs>
          <w:tab w:val="left" w:pos="2127"/>
        </w:tabs>
        <w:suppressAutoHyphens/>
        <w:spacing w:line="260" w:lineRule="exact"/>
        <w:ind w:left="2127" w:hanging="2127"/>
        <w:jc w:val="both"/>
        <w:rPr>
          <w:rFonts w:cs="Arial"/>
        </w:rPr>
      </w:pPr>
      <w:r>
        <w:rPr>
          <w:rFonts w:cs="Arial"/>
        </w:rPr>
        <w:tab/>
      </w:r>
      <w:r w:rsidRPr="003C4961">
        <w:rPr>
          <w:spacing w:val="-2"/>
        </w:rPr>
        <w:fldChar w:fldCharType="begin">
          <w:ffData>
            <w:name w:val="Check14"/>
            <w:enabled/>
            <w:calcOnExit w:val="0"/>
            <w:checkBox>
              <w:sizeAuto/>
              <w:default w:val="0"/>
            </w:checkBox>
          </w:ffData>
        </w:fldChar>
      </w:r>
      <w:r w:rsidRPr="003C4961">
        <w:rPr>
          <w:spacing w:val="-2"/>
        </w:rPr>
        <w:instrText xml:space="preserve"> FORMCHECKBOX </w:instrText>
      </w:r>
      <w:r w:rsidR="00E11716">
        <w:rPr>
          <w:spacing w:val="-2"/>
        </w:rPr>
      </w:r>
      <w:r w:rsidR="00E11716">
        <w:rPr>
          <w:spacing w:val="-2"/>
        </w:rPr>
        <w:fldChar w:fldCharType="separate"/>
      </w:r>
      <w:r w:rsidRPr="003C4961">
        <w:rPr>
          <w:spacing w:val="-2"/>
        </w:rPr>
        <w:fldChar w:fldCharType="end"/>
      </w:r>
      <w:r>
        <w:rPr>
          <w:spacing w:val="-2"/>
        </w:rPr>
        <w:t xml:space="preserve"> 2. </w:t>
      </w:r>
      <w:r>
        <w:rPr>
          <w:rFonts w:cs="Arial"/>
        </w:rPr>
        <w:t>The Drive-Off 2 will start from zero</w:t>
      </w:r>
    </w:p>
    <w:p w14:paraId="7EE36581" w14:textId="77777777" w:rsidR="00E64679" w:rsidRDefault="00E64679" w:rsidP="0017183D">
      <w:pPr>
        <w:tabs>
          <w:tab w:val="left" w:pos="2127"/>
        </w:tabs>
        <w:ind w:left="2268" w:hanging="2268"/>
        <w:rPr>
          <w:b/>
          <w:szCs w:val="24"/>
        </w:rPr>
      </w:pPr>
    </w:p>
    <w:p w14:paraId="74BA0C48" w14:textId="77777777" w:rsidR="00E64679" w:rsidRPr="00D549F1" w:rsidRDefault="00E64679" w:rsidP="0017183D">
      <w:pPr>
        <w:tabs>
          <w:tab w:val="left" w:pos="2127"/>
        </w:tabs>
        <w:ind w:left="2268" w:hanging="2268"/>
        <w:rPr>
          <w:b/>
          <w:szCs w:val="24"/>
        </w:rPr>
      </w:pPr>
    </w:p>
    <w:p w14:paraId="20762144" w14:textId="5125C0A8" w:rsidR="00223F73" w:rsidRPr="00035C17" w:rsidRDefault="00223F73" w:rsidP="0017183D">
      <w:pPr>
        <w:tabs>
          <w:tab w:val="left" w:pos="993"/>
          <w:tab w:val="left" w:pos="2127"/>
        </w:tabs>
        <w:ind w:left="2268" w:hanging="2268"/>
        <w:rPr>
          <w:rFonts w:cs="Arial"/>
          <w:b/>
        </w:rPr>
      </w:pPr>
      <w:r w:rsidRPr="00035C17">
        <w:rPr>
          <w:b/>
          <w:spacing w:val="-2"/>
        </w:rPr>
        <w:fldChar w:fldCharType="begin">
          <w:ffData>
            <w:name w:val="Check14"/>
            <w:enabled/>
            <w:calcOnExit w:val="0"/>
            <w:checkBox>
              <w:sizeAuto/>
              <w:default w:val="0"/>
            </w:checkBox>
          </w:ffData>
        </w:fldChar>
      </w:r>
      <w:r w:rsidRPr="00035C17">
        <w:rPr>
          <w:b/>
          <w:spacing w:val="-2"/>
        </w:rPr>
        <w:instrText xml:space="preserve"> FORMCHECKBOX </w:instrText>
      </w:r>
      <w:r w:rsidR="00E11716">
        <w:rPr>
          <w:b/>
          <w:spacing w:val="-2"/>
        </w:rPr>
      </w:r>
      <w:r w:rsidR="00E11716">
        <w:rPr>
          <w:b/>
          <w:spacing w:val="-2"/>
        </w:rPr>
        <w:fldChar w:fldCharType="separate"/>
      </w:r>
      <w:r w:rsidRPr="00035C17">
        <w:rPr>
          <w:b/>
          <w:spacing w:val="-2"/>
        </w:rPr>
        <w:fldChar w:fldCharType="end"/>
      </w:r>
      <w:r w:rsidRPr="00035C17">
        <w:rPr>
          <w:b/>
          <w:spacing w:val="-2"/>
        </w:rPr>
        <w:t xml:space="preserve"> Final </w:t>
      </w:r>
      <w:r w:rsidR="00035C17" w:rsidRPr="00035C17">
        <w:rPr>
          <w:b/>
          <w:spacing w:val="-2"/>
        </w:rPr>
        <w:tab/>
      </w:r>
      <w:r w:rsidR="00035C17" w:rsidRPr="00035C17">
        <w:rPr>
          <w:b/>
          <w:spacing w:val="-2"/>
        </w:rPr>
        <w:tab/>
        <w:t>acc to Art. 6.3</w:t>
      </w:r>
      <w:r w:rsidR="000F712A" w:rsidRPr="000F712A">
        <w:rPr>
          <w:rFonts w:cs="Arial"/>
          <w:sz w:val="16"/>
          <w:szCs w:val="16"/>
        </w:rPr>
        <w:t xml:space="preserve"> </w:t>
      </w:r>
      <w:r w:rsidR="000F712A">
        <w:rPr>
          <w:rFonts w:cs="Arial"/>
          <w:sz w:val="16"/>
          <w:szCs w:val="16"/>
        </w:rPr>
        <w:t xml:space="preserve">of the </w:t>
      </w:r>
      <w:r w:rsidR="000F712A" w:rsidRPr="00EA41AE">
        <w:rPr>
          <w:rFonts w:cs="Arial"/>
          <w:sz w:val="16"/>
          <w:szCs w:val="16"/>
        </w:rPr>
        <w:t xml:space="preserve">FEI </w:t>
      </w:r>
      <w:r w:rsidR="000F712A">
        <w:rPr>
          <w:rFonts w:cs="Arial"/>
          <w:sz w:val="16"/>
          <w:szCs w:val="16"/>
        </w:rPr>
        <w:t xml:space="preserve">Driving </w:t>
      </w:r>
      <w:r w:rsidR="000F712A" w:rsidRPr="00EA41AE">
        <w:rPr>
          <w:rFonts w:cs="Arial"/>
          <w:sz w:val="16"/>
          <w:szCs w:val="16"/>
        </w:rPr>
        <w:t>World Cup</w:t>
      </w:r>
      <w:r w:rsidR="000F712A" w:rsidRPr="00EA41AE">
        <w:rPr>
          <w:rFonts w:cs="Arial"/>
          <w:sz w:val="16"/>
          <w:szCs w:val="16"/>
          <w:vertAlign w:val="superscript"/>
        </w:rPr>
        <w:t>TM</w:t>
      </w:r>
      <w:r w:rsidR="000F712A">
        <w:rPr>
          <w:rFonts w:cs="Arial"/>
          <w:sz w:val="16"/>
          <w:szCs w:val="16"/>
        </w:rPr>
        <w:t xml:space="preserve"> Rules – season </w:t>
      </w:r>
      <w:r w:rsidR="00F81866">
        <w:rPr>
          <w:rFonts w:cs="Arial"/>
          <w:sz w:val="16"/>
          <w:szCs w:val="16"/>
        </w:rPr>
        <w:t>202</w:t>
      </w:r>
      <w:r w:rsidR="0093579D">
        <w:rPr>
          <w:rFonts w:cs="Arial"/>
          <w:sz w:val="16"/>
          <w:szCs w:val="16"/>
        </w:rPr>
        <w:t>4</w:t>
      </w:r>
      <w:r w:rsidR="00F81866">
        <w:rPr>
          <w:rFonts w:cs="Arial"/>
          <w:sz w:val="16"/>
          <w:szCs w:val="16"/>
        </w:rPr>
        <w:t>/202</w:t>
      </w:r>
      <w:r w:rsidR="0093579D">
        <w:rPr>
          <w:rFonts w:cs="Arial"/>
          <w:sz w:val="16"/>
          <w:szCs w:val="16"/>
        </w:rPr>
        <w:t>5</w:t>
      </w:r>
    </w:p>
    <w:p w14:paraId="6EE6F1F6" w14:textId="77777777" w:rsidR="00223F73" w:rsidRDefault="00223F73" w:rsidP="0017183D">
      <w:pPr>
        <w:tabs>
          <w:tab w:val="left" w:pos="284"/>
          <w:tab w:val="left" w:pos="553"/>
          <w:tab w:val="left" w:pos="2127"/>
          <w:tab w:val="left" w:pos="2473"/>
          <w:tab w:val="left" w:pos="6313"/>
        </w:tabs>
        <w:suppressAutoHyphens/>
        <w:spacing w:line="260" w:lineRule="exact"/>
        <w:ind w:left="2268" w:hanging="2268"/>
        <w:jc w:val="both"/>
        <w:rPr>
          <w:rFonts w:cs="Arial"/>
        </w:rPr>
      </w:pPr>
    </w:p>
    <w:p w14:paraId="2CDD566A" w14:textId="77777777" w:rsidR="00223F73" w:rsidRPr="00D549F1" w:rsidRDefault="0017183D" w:rsidP="000D253F">
      <w:pPr>
        <w:suppressAutoHyphens/>
        <w:spacing w:line="260" w:lineRule="exact"/>
        <w:ind w:left="2127" w:hanging="2127"/>
        <w:jc w:val="both"/>
        <w:rPr>
          <w:rFonts w:cs="Arial"/>
        </w:rPr>
      </w:pPr>
      <w:r>
        <w:rPr>
          <w:rFonts w:cs="Arial"/>
        </w:rPr>
        <w:t>Round 1:</w:t>
      </w:r>
      <w:r>
        <w:rPr>
          <w:rFonts w:cs="Arial"/>
        </w:rPr>
        <w:tab/>
      </w:r>
      <w:r w:rsidR="000D253F">
        <w:rPr>
          <w:rFonts w:cs="Arial"/>
        </w:rPr>
        <w:tab/>
      </w:r>
      <w:r w:rsidR="00223F73" w:rsidRPr="00D549F1">
        <w:rPr>
          <w:rFonts w:cs="Arial"/>
        </w:rPr>
        <w:t>1st round according to the r</w:t>
      </w:r>
      <w:r w:rsidR="00223F73">
        <w:rPr>
          <w:rFonts w:cs="Arial"/>
        </w:rPr>
        <w:t>everse order of standings after Competition</w:t>
      </w:r>
      <w:r w:rsidR="00223F73" w:rsidRPr="00D549F1">
        <w:rPr>
          <w:rFonts w:cs="Arial"/>
        </w:rPr>
        <w:t xml:space="preserve"> </w:t>
      </w:r>
      <w:r w:rsidR="00223F73">
        <w:rPr>
          <w:rFonts w:cs="Arial"/>
        </w:rPr>
        <w:t>1</w:t>
      </w:r>
      <w:r w:rsidR="00223F73" w:rsidRPr="00D549F1">
        <w:rPr>
          <w:rFonts w:cs="Arial"/>
        </w:rPr>
        <w:t>.</w:t>
      </w:r>
      <w:r w:rsidR="000D253F" w:rsidRPr="000D253F">
        <w:t xml:space="preserve"> </w:t>
      </w:r>
      <w:r w:rsidR="000D253F" w:rsidRPr="000D253F">
        <w:rPr>
          <w:rFonts w:cs="Arial"/>
        </w:rPr>
        <w:t>Scores from Competition 2 will be carried forward by the top 3 Athletes into the Drive Off</w:t>
      </w:r>
    </w:p>
    <w:p w14:paraId="4248F7A6" w14:textId="77777777" w:rsidR="00223F73" w:rsidRDefault="00223F73" w:rsidP="0017183D">
      <w:pPr>
        <w:tabs>
          <w:tab w:val="left" w:pos="553"/>
          <w:tab w:val="left" w:pos="2127"/>
        </w:tabs>
        <w:suppressAutoHyphens/>
        <w:spacing w:line="260" w:lineRule="exact"/>
        <w:ind w:left="2268" w:hanging="2268"/>
        <w:jc w:val="both"/>
        <w:rPr>
          <w:rFonts w:cs="Arial"/>
        </w:rPr>
      </w:pPr>
    </w:p>
    <w:p w14:paraId="04517EAA" w14:textId="77777777" w:rsidR="00223F73" w:rsidRDefault="0017183D" w:rsidP="0017183D">
      <w:pPr>
        <w:tabs>
          <w:tab w:val="left" w:pos="2127"/>
        </w:tabs>
        <w:suppressAutoHyphens/>
        <w:spacing w:line="260" w:lineRule="exact"/>
        <w:ind w:left="2127" w:hanging="2127"/>
        <w:jc w:val="both"/>
        <w:rPr>
          <w:rFonts w:cs="Arial"/>
        </w:rPr>
      </w:pPr>
      <w:r>
        <w:rPr>
          <w:rFonts w:cs="Arial"/>
        </w:rPr>
        <w:t xml:space="preserve">Drive Off: </w:t>
      </w:r>
      <w:r>
        <w:rPr>
          <w:rFonts w:cs="Arial"/>
        </w:rPr>
        <w:tab/>
      </w:r>
      <w:r w:rsidR="00223F73" w:rsidRPr="00D549F1">
        <w:rPr>
          <w:rFonts w:cs="Arial"/>
        </w:rPr>
        <w:t xml:space="preserve">Drive Off in reverse order of standings (acc. to WC </w:t>
      </w:r>
      <w:r w:rsidR="00FA1CF4">
        <w:rPr>
          <w:rFonts w:cs="Arial"/>
        </w:rPr>
        <w:t>6.3</w:t>
      </w:r>
      <w:r w:rsidR="00223F73">
        <w:rPr>
          <w:rFonts w:cs="Arial"/>
        </w:rPr>
        <w:t xml:space="preserve">) after the first </w:t>
      </w:r>
      <w:r w:rsidR="00223F73" w:rsidRPr="00D549F1">
        <w:rPr>
          <w:rFonts w:cs="Arial"/>
        </w:rPr>
        <w:t xml:space="preserve">round for </w:t>
      </w:r>
      <w:r w:rsidR="00223F73">
        <w:rPr>
          <w:rFonts w:cs="Arial"/>
        </w:rPr>
        <w:t>top three D</w:t>
      </w:r>
      <w:r w:rsidR="00223F73" w:rsidRPr="00D549F1">
        <w:rPr>
          <w:rFonts w:cs="Arial"/>
        </w:rPr>
        <w:t>rivers.</w:t>
      </w:r>
      <w:r w:rsidR="00D758EA" w:rsidRPr="00D758EA">
        <w:rPr>
          <w:rFonts w:cs="Arial"/>
        </w:rPr>
        <w:t xml:space="preserve"> </w:t>
      </w:r>
      <w:r w:rsidR="00D758EA" w:rsidRPr="00955B95">
        <w:rPr>
          <w:rFonts w:cs="Arial"/>
        </w:rPr>
        <w:t>Scores from Competition 2 will be carried forward by the top 3 Athletes into the Drive Off.</w:t>
      </w:r>
    </w:p>
    <w:p w14:paraId="4574EDB0" w14:textId="77777777" w:rsidR="004C4CF7" w:rsidRDefault="004C4CF7" w:rsidP="0017183D">
      <w:pPr>
        <w:tabs>
          <w:tab w:val="left" w:pos="2127"/>
        </w:tabs>
        <w:suppressAutoHyphens/>
        <w:spacing w:line="260" w:lineRule="exact"/>
        <w:ind w:left="2127" w:hanging="2127"/>
        <w:jc w:val="both"/>
        <w:rPr>
          <w:rFonts w:cs="Arial"/>
        </w:rPr>
      </w:pPr>
    </w:p>
    <w:p w14:paraId="31CF600A" w14:textId="77777777" w:rsidR="00223F73" w:rsidRPr="00D549F1" w:rsidRDefault="00223F73" w:rsidP="0017183D">
      <w:pPr>
        <w:tabs>
          <w:tab w:val="left" w:pos="-47"/>
          <w:tab w:val="left" w:pos="553"/>
          <w:tab w:val="left" w:pos="2127"/>
          <w:tab w:val="left" w:pos="2268"/>
          <w:tab w:val="left" w:pos="2473"/>
          <w:tab w:val="left" w:pos="4393"/>
          <w:tab w:val="left" w:pos="6313"/>
        </w:tabs>
        <w:suppressAutoHyphens/>
        <w:spacing w:line="260" w:lineRule="exact"/>
        <w:jc w:val="both"/>
        <w:rPr>
          <w:rFonts w:cs="Arial"/>
        </w:rPr>
      </w:pPr>
    </w:p>
    <w:p w14:paraId="7BA43712" w14:textId="77777777" w:rsidR="00223F73" w:rsidRDefault="00223F73" w:rsidP="00223F73">
      <w:pPr>
        <w:suppressAutoHyphens/>
        <w:spacing w:line="260" w:lineRule="exact"/>
        <w:jc w:val="center"/>
        <w:rPr>
          <w:lang w:val="en-US"/>
        </w:rPr>
      </w:pPr>
      <w:r w:rsidRPr="0045120E">
        <w:rPr>
          <w:b/>
          <w:bCs/>
          <w:spacing w:val="-3"/>
          <w:sz w:val="22"/>
          <w:szCs w:val="22"/>
          <w:lang w:val="en-US"/>
        </w:rPr>
        <w:tab/>
      </w:r>
      <w:r w:rsidRPr="0067352C">
        <w:rPr>
          <w:b/>
          <w:bCs/>
          <w:spacing w:val="-3"/>
          <w:sz w:val="22"/>
          <w:szCs w:val="22"/>
        </w:rPr>
        <w:t>**************************************************</w:t>
      </w:r>
    </w:p>
    <w:p w14:paraId="65E1ACC4" w14:textId="77777777" w:rsidR="00655A75" w:rsidRPr="00655A75" w:rsidRDefault="00157B0F" w:rsidP="00655A75">
      <w:pPr>
        <w:pStyle w:val="Heading2-DS2016"/>
        <w:numPr>
          <w:ilvl w:val="0"/>
          <w:numId w:val="22"/>
        </w:numPr>
        <w:tabs>
          <w:tab w:val="clear" w:pos="928"/>
          <w:tab w:val="num" w:pos="644"/>
        </w:tabs>
        <w:outlineLvl w:val="1"/>
        <w:rPr>
          <w:bCs/>
          <w:spacing w:val="-3"/>
          <w:lang w:val="en-US"/>
        </w:rPr>
      </w:pPr>
      <w:r w:rsidRPr="00655A75">
        <w:rPr>
          <w:b w:val="0"/>
          <w:bCs/>
          <w:spacing w:val="-3"/>
          <w:u w:val="single"/>
          <w:lang w:val="en-US"/>
        </w:rPr>
        <w:br w:type="page"/>
      </w:r>
      <w:bookmarkStart w:id="64" w:name="_Toc496765429"/>
      <w:bookmarkStart w:id="65" w:name="_Toc174541950"/>
      <w:r w:rsidR="00655A75" w:rsidRPr="00655A75">
        <w:lastRenderedPageBreak/>
        <w:t>PRIZE MONEY</w:t>
      </w:r>
      <w:bookmarkEnd w:id="65"/>
      <w:r w:rsidR="00655A75" w:rsidRPr="00655A75">
        <w:rPr>
          <w:bCs/>
          <w:spacing w:val="-3"/>
          <w:lang w:val="en-US"/>
        </w:rPr>
        <w:t xml:space="preserve"> </w:t>
      </w:r>
      <w:bookmarkEnd w:id="64"/>
    </w:p>
    <w:p w14:paraId="1DADC587" w14:textId="77777777" w:rsidR="00655A75" w:rsidRPr="004560AF" w:rsidRDefault="00655A75" w:rsidP="00655A75">
      <w:pPr>
        <w:suppressAutoHyphens/>
        <w:spacing w:line="260" w:lineRule="exact"/>
        <w:ind w:left="720"/>
        <w:jc w:val="both"/>
        <w:rPr>
          <w:b/>
          <w:bCs/>
          <w:spacing w:val="-3"/>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2803"/>
        <w:gridCol w:w="2551"/>
      </w:tblGrid>
      <w:tr w:rsidR="00E71DBB" w:rsidRPr="00BA22F3" w14:paraId="20159EDC" w14:textId="77777777" w:rsidTr="00E71DBB">
        <w:tc>
          <w:tcPr>
            <w:tcW w:w="3259" w:type="dxa"/>
            <w:vMerge w:val="restart"/>
            <w:shd w:val="clear" w:color="auto" w:fill="F2F2F2"/>
          </w:tcPr>
          <w:p w14:paraId="2E7F9C38" w14:textId="77777777" w:rsidR="00E71DBB" w:rsidRPr="00BA22F3" w:rsidRDefault="00E71DBB" w:rsidP="00655A75">
            <w:pPr>
              <w:tabs>
                <w:tab w:val="left" w:pos="6237"/>
                <w:tab w:val="left" w:pos="7938"/>
              </w:tabs>
              <w:suppressAutoHyphens/>
              <w:spacing w:line="260" w:lineRule="exact"/>
              <w:rPr>
                <w:b/>
                <w:bCs/>
                <w:spacing w:val="-3"/>
                <w:lang w:val="en-US"/>
              </w:rPr>
            </w:pPr>
            <w:r w:rsidRPr="00BA22F3">
              <w:rPr>
                <w:b/>
                <w:bCs/>
                <w:spacing w:val="-3"/>
                <w:sz w:val="22"/>
                <w:szCs w:val="22"/>
                <w:lang w:val="en-US"/>
              </w:rPr>
              <w:t>TOTAL PRIZE MONEY</w:t>
            </w:r>
          </w:p>
        </w:tc>
        <w:tc>
          <w:tcPr>
            <w:tcW w:w="2803" w:type="dxa"/>
            <w:shd w:val="clear" w:color="auto" w:fill="F2F2F2"/>
          </w:tcPr>
          <w:p w14:paraId="7098D174" w14:textId="77777777" w:rsidR="00E71DBB" w:rsidRPr="00BA22F3" w:rsidRDefault="00E71DBB" w:rsidP="00655A75">
            <w:pPr>
              <w:tabs>
                <w:tab w:val="left" w:pos="6237"/>
                <w:tab w:val="left" w:pos="7938"/>
              </w:tabs>
              <w:suppressAutoHyphens/>
              <w:spacing w:line="260" w:lineRule="exact"/>
              <w:rPr>
                <w:b/>
                <w:bCs/>
                <w:spacing w:val="-3"/>
                <w:lang w:val="en-US"/>
              </w:rPr>
            </w:pPr>
            <w:r w:rsidRPr="00BA22F3">
              <w:rPr>
                <w:b/>
                <w:bCs/>
                <w:spacing w:val="-3"/>
                <w:sz w:val="22"/>
                <w:szCs w:val="22"/>
              </w:rPr>
              <w:t>EUR</w:t>
            </w:r>
          </w:p>
        </w:tc>
        <w:tc>
          <w:tcPr>
            <w:tcW w:w="2551" w:type="dxa"/>
            <w:shd w:val="clear" w:color="auto" w:fill="F2F2F2"/>
          </w:tcPr>
          <w:p w14:paraId="31A8496D" w14:textId="77777777" w:rsidR="00E71DBB" w:rsidRPr="00BA22F3" w:rsidRDefault="00E71DBB" w:rsidP="00655A75">
            <w:pPr>
              <w:tabs>
                <w:tab w:val="left" w:pos="6237"/>
                <w:tab w:val="left" w:pos="7938"/>
              </w:tabs>
              <w:suppressAutoHyphens/>
              <w:spacing w:line="260" w:lineRule="exact"/>
              <w:rPr>
                <w:b/>
                <w:bCs/>
                <w:spacing w:val="-3"/>
                <w:lang w:val="en-US"/>
              </w:rPr>
            </w:pPr>
            <w:r w:rsidRPr="00BA22F3">
              <w:rPr>
                <w:b/>
                <w:bCs/>
                <w:spacing w:val="-3"/>
                <w:sz w:val="22"/>
                <w:szCs w:val="22"/>
              </w:rPr>
              <w:t>CHF</w:t>
            </w:r>
          </w:p>
        </w:tc>
      </w:tr>
      <w:tr w:rsidR="00E71DBB" w:rsidRPr="00BA22F3" w14:paraId="5EB643BC" w14:textId="77777777" w:rsidTr="00E71DBB">
        <w:tc>
          <w:tcPr>
            <w:tcW w:w="3259" w:type="dxa"/>
            <w:vMerge/>
            <w:shd w:val="clear" w:color="auto" w:fill="auto"/>
          </w:tcPr>
          <w:p w14:paraId="787C239A" w14:textId="77777777" w:rsidR="00E71DBB" w:rsidRPr="00BA22F3" w:rsidRDefault="00E71DBB" w:rsidP="00655A75">
            <w:pPr>
              <w:tabs>
                <w:tab w:val="left" w:pos="6237"/>
                <w:tab w:val="left" w:pos="7938"/>
              </w:tabs>
              <w:suppressAutoHyphens/>
              <w:spacing w:line="260" w:lineRule="exact"/>
              <w:rPr>
                <w:b/>
                <w:bCs/>
                <w:spacing w:val="-3"/>
                <w:lang w:val="en-US"/>
              </w:rPr>
            </w:pPr>
          </w:p>
        </w:tc>
        <w:tc>
          <w:tcPr>
            <w:tcW w:w="2803" w:type="dxa"/>
            <w:shd w:val="clear" w:color="auto" w:fill="auto"/>
          </w:tcPr>
          <w:p w14:paraId="4D6EC84D" w14:textId="77777777" w:rsidR="00E71DBB" w:rsidRPr="00BA22F3" w:rsidRDefault="00E71DBB" w:rsidP="00655A75">
            <w:pPr>
              <w:tabs>
                <w:tab w:val="left" w:pos="6237"/>
                <w:tab w:val="left" w:pos="7938"/>
              </w:tabs>
              <w:suppressAutoHyphens/>
              <w:spacing w:line="260" w:lineRule="exact"/>
              <w:rPr>
                <w:b/>
                <w:bCs/>
                <w:spacing w:val="-3"/>
                <w:lang w:val="en-US"/>
              </w:rPr>
            </w:pPr>
            <w:r w:rsidRPr="00BA22F3">
              <w:rPr>
                <w:b/>
                <w:bCs/>
                <w:spacing w:val="-3"/>
                <w:sz w:val="22"/>
                <w:szCs w:val="22"/>
                <w:lang w:val="fr-FR"/>
              </w:rPr>
              <w:fldChar w:fldCharType="begin">
                <w:ffData>
                  <w:name w:val="Text200"/>
                  <w:enabled/>
                  <w:calcOnExit w:val="0"/>
                  <w:textInput/>
                </w:ffData>
              </w:fldChar>
            </w:r>
            <w:r w:rsidRPr="00BA22F3">
              <w:rPr>
                <w:b/>
                <w:bCs/>
                <w:spacing w:val="-3"/>
                <w:sz w:val="22"/>
                <w:szCs w:val="22"/>
                <w:lang w:val="en-US"/>
              </w:rPr>
              <w:instrText xml:space="preserve"> FORMTEXT </w:instrText>
            </w:r>
            <w:r w:rsidRPr="00BA22F3">
              <w:rPr>
                <w:b/>
                <w:bCs/>
                <w:spacing w:val="-3"/>
                <w:sz w:val="22"/>
                <w:szCs w:val="22"/>
                <w:lang w:val="fr-FR"/>
              </w:rPr>
            </w:r>
            <w:r w:rsidRPr="00BA22F3">
              <w:rPr>
                <w:b/>
                <w:bCs/>
                <w:spacing w:val="-3"/>
                <w:sz w:val="22"/>
                <w:szCs w:val="22"/>
                <w:lang w:val="fr-FR"/>
              </w:rPr>
              <w:fldChar w:fldCharType="separate"/>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spacing w:val="-3"/>
                <w:sz w:val="22"/>
                <w:szCs w:val="22"/>
                <w:lang w:val="fr-FR"/>
              </w:rPr>
              <w:fldChar w:fldCharType="end"/>
            </w:r>
          </w:p>
        </w:tc>
        <w:tc>
          <w:tcPr>
            <w:tcW w:w="2551" w:type="dxa"/>
            <w:shd w:val="clear" w:color="auto" w:fill="auto"/>
          </w:tcPr>
          <w:p w14:paraId="2E070778" w14:textId="77777777" w:rsidR="00E71DBB" w:rsidRPr="00BA22F3" w:rsidRDefault="00E71DBB" w:rsidP="00655A75">
            <w:pPr>
              <w:tabs>
                <w:tab w:val="left" w:pos="6237"/>
                <w:tab w:val="left" w:pos="7938"/>
              </w:tabs>
              <w:suppressAutoHyphens/>
              <w:spacing w:line="260" w:lineRule="exact"/>
              <w:rPr>
                <w:b/>
                <w:bCs/>
                <w:spacing w:val="-3"/>
                <w:lang w:val="en-US"/>
              </w:rPr>
            </w:pPr>
            <w:r w:rsidRPr="00BA22F3">
              <w:rPr>
                <w:b/>
                <w:bCs/>
                <w:spacing w:val="-3"/>
                <w:sz w:val="22"/>
                <w:szCs w:val="22"/>
                <w:lang w:val="fr-FR"/>
              </w:rPr>
              <w:fldChar w:fldCharType="begin">
                <w:ffData>
                  <w:name w:val="Text200"/>
                  <w:enabled/>
                  <w:calcOnExit w:val="0"/>
                  <w:textInput/>
                </w:ffData>
              </w:fldChar>
            </w:r>
            <w:r w:rsidRPr="00BA22F3">
              <w:rPr>
                <w:b/>
                <w:bCs/>
                <w:spacing w:val="-3"/>
                <w:sz w:val="22"/>
                <w:szCs w:val="22"/>
                <w:lang w:val="en-US"/>
              </w:rPr>
              <w:instrText xml:space="preserve"> FORMTEXT </w:instrText>
            </w:r>
            <w:r w:rsidRPr="00BA22F3">
              <w:rPr>
                <w:b/>
                <w:bCs/>
                <w:spacing w:val="-3"/>
                <w:sz w:val="22"/>
                <w:szCs w:val="22"/>
                <w:lang w:val="fr-FR"/>
              </w:rPr>
            </w:r>
            <w:r w:rsidRPr="00BA22F3">
              <w:rPr>
                <w:b/>
                <w:bCs/>
                <w:spacing w:val="-3"/>
                <w:sz w:val="22"/>
                <w:szCs w:val="22"/>
                <w:lang w:val="fr-FR"/>
              </w:rPr>
              <w:fldChar w:fldCharType="separate"/>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spacing w:val="-3"/>
                <w:sz w:val="22"/>
                <w:szCs w:val="22"/>
                <w:lang w:val="fr-FR"/>
              </w:rPr>
              <w:fldChar w:fldCharType="end"/>
            </w:r>
          </w:p>
        </w:tc>
      </w:tr>
    </w:tbl>
    <w:p w14:paraId="11516588" w14:textId="77777777" w:rsidR="00655A75" w:rsidRDefault="00655A75" w:rsidP="00655A75">
      <w:pPr>
        <w:tabs>
          <w:tab w:val="left" w:pos="6237"/>
          <w:tab w:val="left" w:pos="7938"/>
        </w:tabs>
        <w:suppressAutoHyphens/>
        <w:spacing w:line="260" w:lineRule="exact"/>
        <w:rPr>
          <w:b/>
          <w:bCs/>
          <w:spacing w:val="-3"/>
          <w:lang w:val="en-US"/>
        </w:rPr>
      </w:pPr>
    </w:p>
    <w:p w14:paraId="7AB0CAE6" w14:textId="77777777" w:rsidR="00655A75" w:rsidRDefault="00655A75" w:rsidP="00655A75">
      <w:pPr>
        <w:tabs>
          <w:tab w:val="left" w:pos="6237"/>
          <w:tab w:val="left" w:pos="7938"/>
        </w:tabs>
        <w:suppressAutoHyphens/>
        <w:spacing w:line="260" w:lineRule="exact"/>
        <w:rPr>
          <w:b/>
          <w:bCs/>
          <w:spacing w:val="-3"/>
          <w:lang w:val="en-US"/>
        </w:rPr>
      </w:pPr>
    </w:p>
    <w:p w14:paraId="6B64D81B" w14:textId="77777777" w:rsidR="00655A75" w:rsidRDefault="00655A75" w:rsidP="00655A75">
      <w:pPr>
        <w:tabs>
          <w:tab w:val="left" w:pos="6237"/>
          <w:tab w:val="left" w:pos="7938"/>
        </w:tabs>
        <w:suppressAutoHyphens/>
        <w:spacing w:line="260" w:lineRule="exact"/>
        <w:rPr>
          <w:b/>
          <w:bCs/>
          <w:spacing w:val="-3"/>
          <w:lang w:val="en-US"/>
        </w:rPr>
      </w:pPr>
      <w:r>
        <w:rPr>
          <w:b/>
          <w:bCs/>
          <w:spacing w:val="-3"/>
          <w:sz w:val="22"/>
          <w:szCs w:val="22"/>
          <w:lang w:val="en-US"/>
        </w:rPr>
        <w:t xml:space="preserve">Breakdown of prize </w:t>
      </w:r>
      <w:r w:rsidRPr="009617F1">
        <w:rPr>
          <w:b/>
          <w:bCs/>
          <w:spacing w:val="-3"/>
          <w:sz w:val="22"/>
          <w:szCs w:val="22"/>
          <w:lang w:val="en-US"/>
        </w:rPr>
        <w:t xml:space="preserve">money </w:t>
      </w:r>
      <w:r>
        <w:rPr>
          <w:b/>
          <w:bCs/>
          <w:spacing w:val="-3"/>
          <w:sz w:val="22"/>
          <w:szCs w:val="22"/>
          <w:lang w:val="en-US"/>
        </w:rPr>
        <w:t xml:space="preserve">- </w:t>
      </w:r>
      <w:r w:rsidRPr="00E00BD1">
        <w:rPr>
          <w:b/>
          <w:color w:val="000000"/>
          <w:spacing w:val="-2"/>
          <w:lang w:val="en-US"/>
        </w:rPr>
        <w:t xml:space="preserve">FEI </w:t>
      </w:r>
      <w:r w:rsidR="003C0AE1">
        <w:rPr>
          <w:b/>
          <w:color w:val="000000"/>
          <w:spacing w:val="-2"/>
          <w:lang w:val="en-US"/>
        </w:rPr>
        <w:t xml:space="preserve">Driving </w:t>
      </w:r>
      <w:r w:rsidRPr="00E00BD1">
        <w:rPr>
          <w:b/>
          <w:color w:val="000000"/>
          <w:spacing w:val="-2"/>
          <w:lang w:val="en-US"/>
        </w:rPr>
        <w:t>World Cup</w:t>
      </w:r>
      <w:r w:rsidRPr="00E00BD1">
        <w:rPr>
          <w:b/>
          <w:color w:val="000000"/>
          <w:spacing w:val="-2"/>
          <w:vertAlign w:val="superscript"/>
          <w:lang w:val="en-US"/>
        </w:rPr>
        <w:t>TM</w:t>
      </w:r>
      <w:r>
        <w:rPr>
          <w:color w:val="000000"/>
          <w:spacing w:val="-2"/>
          <w:lang w:val="en-US"/>
        </w:rPr>
        <w:t xml:space="preserve"> </w:t>
      </w:r>
      <w:r w:rsidRPr="00A146D7">
        <w:rPr>
          <w:b/>
          <w:bCs/>
          <w:spacing w:val="-3"/>
          <w:lang w:val="en-US"/>
        </w:rPr>
        <w:t>Competition</w:t>
      </w:r>
      <w:r>
        <w:rPr>
          <w:b/>
          <w:bCs/>
          <w:spacing w:val="-3"/>
          <w:lang w:val="en-US"/>
        </w:rPr>
        <w:t xml:space="preserve"> 1</w:t>
      </w:r>
    </w:p>
    <w:p w14:paraId="16C37C12" w14:textId="77777777" w:rsidR="00655A75" w:rsidRDefault="00655A75" w:rsidP="00655A75">
      <w:pPr>
        <w:tabs>
          <w:tab w:val="left" w:pos="6237"/>
          <w:tab w:val="left" w:pos="7938"/>
        </w:tabs>
        <w:suppressAutoHyphens/>
        <w:spacing w:line="260" w:lineRule="exact"/>
        <w:rPr>
          <w:b/>
          <w:bCs/>
          <w:spacing w:val="-3"/>
          <w:sz w:val="22"/>
          <w:szCs w:val="22"/>
          <w:lang w:val="en-US"/>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276"/>
        <w:gridCol w:w="1263"/>
        <w:gridCol w:w="1276"/>
        <w:gridCol w:w="1276"/>
        <w:gridCol w:w="1417"/>
        <w:gridCol w:w="1242"/>
      </w:tblGrid>
      <w:tr w:rsidR="00655A75" w:rsidRPr="00BA22F3" w14:paraId="6EA36D4F" w14:textId="77777777" w:rsidTr="00655A75">
        <w:tc>
          <w:tcPr>
            <w:tcW w:w="2518" w:type="dxa"/>
            <w:gridSpan w:val="2"/>
            <w:shd w:val="clear" w:color="auto" w:fill="F2F2F2"/>
          </w:tcPr>
          <w:p w14:paraId="647B868B" w14:textId="77777777" w:rsidR="00655A75" w:rsidRPr="00BA22F3" w:rsidRDefault="00655A75" w:rsidP="00655A75">
            <w:pPr>
              <w:tabs>
                <w:tab w:val="left" w:pos="6237"/>
                <w:tab w:val="left" w:pos="7938"/>
              </w:tabs>
              <w:suppressAutoHyphens/>
              <w:spacing w:line="260" w:lineRule="exact"/>
              <w:rPr>
                <w:b/>
                <w:bCs/>
                <w:spacing w:val="-3"/>
                <w:lang w:val="en-US"/>
              </w:rPr>
            </w:pPr>
            <w:r w:rsidRPr="00BA22F3">
              <w:rPr>
                <w:b/>
                <w:bCs/>
                <w:spacing w:val="-3"/>
                <w:sz w:val="22"/>
                <w:szCs w:val="22"/>
                <w:lang w:val="en-US"/>
              </w:rPr>
              <w:t>PRIZE MONEY</w:t>
            </w:r>
          </w:p>
        </w:tc>
        <w:tc>
          <w:tcPr>
            <w:tcW w:w="3815" w:type="dxa"/>
            <w:gridSpan w:val="3"/>
            <w:shd w:val="clear" w:color="auto" w:fill="F2F2F2"/>
          </w:tcPr>
          <w:p w14:paraId="71E571B0" w14:textId="77777777" w:rsidR="00655A75" w:rsidRPr="00BA22F3" w:rsidRDefault="00655A75" w:rsidP="00655A75">
            <w:pPr>
              <w:tabs>
                <w:tab w:val="left" w:pos="6237"/>
                <w:tab w:val="left" w:pos="7938"/>
              </w:tabs>
              <w:suppressAutoHyphens/>
              <w:spacing w:line="260" w:lineRule="exact"/>
              <w:rPr>
                <w:b/>
                <w:bCs/>
                <w:spacing w:val="-3"/>
                <w:lang w:val="en-US"/>
              </w:rPr>
            </w:pPr>
            <w:r w:rsidRPr="00BA22F3">
              <w:rPr>
                <w:b/>
                <w:bCs/>
                <w:spacing w:val="-3"/>
                <w:sz w:val="22"/>
                <w:szCs w:val="22"/>
              </w:rPr>
              <w:t>EUR</w:t>
            </w:r>
          </w:p>
        </w:tc>
        <w:tc>
          <w:tcPr>
            <w:tcW w:w="3935" w:type="dxa"/>
            <w:gridSpan w:val="3"/>
            <w:shd w:val="clear" w:color="auto" w:fill="F2F2F2"/>
          </w:tcPr>
          <w:p w14:paraId="0A475C0F" w14:textId="77777777" w:rsidR="00655A75" w:rsidRPr="00BA22F3" w:rsidRDefault="00655A75" w:rsidP="00655A75">
            <w:pPr>
              <w:tabs>
                <w:tab w:val="left" w:pos="6237"/>
                <w:tab w:val="left" w:pos="7938"/>
              </w:tabs>
              <w:suppressAutoHyphens/>
              <w:spacing w:line="260" w:lineRule="exact"/>
              <w:rPr>
                <w:b/>
                <w:bCs/>
                <w:spacing w:val="-3"/>
                <w:sz w:val="22"/>
                <w:szCs w:val="22"/>
              </w:rPr>
            </w:pPr>
            <w:r w:rsidRPr="00BA22F3">
              <w:rPr>
                <w:b/>
                <w:bCs/>
                <w:spacing w:val="-3"/>
                <w:sz w:val="22"/>
                <w:szCs w:val="22"/>
              </w:rPr>
              <w:t>CHF</w:t>
            </w:r>
          </w:p>
        </w:tc>
      </w:tr>
      <w:tr w:rsidR="00655A75" w:rsidRPr="00BA22F3" w14:paraId="103483F8" w14:textId="77777777" w:rsidTr="00655A75">
        <w:tc>
          <w:tcPr>
            <w:tcW w:w="2518" w:type="dxa"/>
            <w:gridSpan w:val="2"/>
            <w:shd w:val="clear" w:color="auto" w:fill="auto"/>
          </w:tcPr>
          <w:p w14:paraId="0EA562F1" w14:textId="77777777" w:rsidR="00655A75" w:rsidRPr="00BA22F3" w:rsidRDefault="00655A75" w:rsidP="00655A75">
            <w:pPr>
              <w:tabs>
                <w:tab w:val="left" w:pos="6237"/>
                <w:tab w:val="left" w:pos="7938"/>
              </w:tabs>
              <w:suppressAutoHyphens/>
              <w:spacing w:line="260" w:lineRule="exact"/>
              <w:rPr>
                <w:b/>
                <w:bCs/>
                <w:spacing w:val="-3"/>
                <w:lang w:val="en-US"/>
              </w:rPr>
            </w:pPr>
            <w:r w:rsidRPr="00BA22F3">
              <w:rPr>
                <w:b/>
                <w:bCs/>
                <w:spacing w:val="-3"/>
                <w:sz w:val="22"/>
                <w:szCs w:val="22"/>
                <w:lang w:val="fr-FR"/>
              </w:rPr>
              <w:fldChar w:fldCharType="begin">
                <w:ffData>
                  <w:name w:val="Text200"/>
                  <w:enabled/>
                  <w:calcOnExit w:val="0"/>
                  <w:textInput/>
                </w:ffData>
              </w:fldChar>
            </w:r>
            <w:r w:rsidRPr="00BA22F3">
              <w:rPr>
                <w:b/>
                <w:bCs/>
                <w:spacing w:val="-3"/>
                <w:sz w:val="22"/>
                <w:szCs w:val="22"/>
                <w:lang w:val="en-US"/>
              </w:rPr>
              <w:instrText xml:space="preserve"> FORMTEXT </w:instrText>
            </w:r>
            <w:r w:rsidRPr="00BA22F3">
              <w:rPr>
                <w:b/>
                <w:bCs/>
                <w:spacing w:val="-3"/>
                <w:sz w:val="22"/>
                <w:szCs w:val="22"/>
                <w:lang w:val="fr-FR"/>
              </w:rPr>
            </w:r>
            <w:r w:rsidRPr="00BA22F3">
              <w:rPr>
                <w:b/>
                <w:bCs/>
                <w:spacing w:val="-3"/>
                <w:sz w:val="22"/>
                <w:szCs w:val="22"/>
                <w:lang w:val="fr-FR"/>
              </w:rPr>
              <w:fldChar w:fldCharType="separate"/>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spacing w:val="-3"/>
                <w:sz w:val="22"/>
                <w:szCs w:val="22"/>
                <w:lang w:val="fr-FR"/>
              </w:rPr>
              <w:fldChar w:fldCharType="end"/>
            </w:r>
          </w:p>
        </w:tc>
        <w:tc>
          <w:tcPr>
            <w:tcW w:w="3815" w:type="dxa"/>
            <w:gridSpan w:val="3"/>
            <w:shd w:val="clear" w:color="auto" w:fill="auto"/>
          </w:tcPr>
          <w:p w14:paraId="79D1791C" w14:textId="77777777" w:rsidR="00655A75" w:rsidRPr="00BA22F3" w:rsidRDefault="00655A75" w:rsidP="00655A75">
            <w:pPr>
              <w:tabs>
                <w:tab w:val="left" w:pos="6237"/>
                <w:tab w:val="left" w:pos="7938"/>
              </w:tabs>
              <w:suppressAutoHyphens/>
              <w:spacing w:line="260" w:lineRule="exact"/>
              <w:rPr>
                <w:b/>
                <w:bCs/>
                <w:spacing w:val="-3"/>
                <w:lang w:val="en-US"/>
              </w:rPr>
            </w:pPr>
            <w:r w:rsidRPr="00BA22F3">
              <w:rPr>
                <w:b/>
                <w:bCs/>
                <w:spacing w:val="-3"/>
                <w:sz w:val="22"/>
                <w:szCs w:val="22"/>
                <w:lang w:val="fr-FR"/>
              </w:rPr>
              <w:fldChar w:fldCharType="begin">
                <w:ffData>
                  <w:name w:val="Text200"/>
                  <w:enabled/>
                  <w:calcOnExit w:val="0"/>
                  <w:textInput/>
                </w:ffData>
              </w:fldChar>
            </w:r>
            <w:r w:rsidRPr="00BA22F3">
              <w:rPr>
                <w:b/>
                <w:bCs/>
                <w:spacing w:val="-3"/>
                <w:sz w:val="22"/>
                <w:szCs w:val="22"/>
                <w:lang w:val="en-US"/>
              </w:rPr>
              <w:instrText xml:space="preserve"> FORMTEXT </w:instrText>
            </w:r>
            <w:r w:rsidRPr="00BA22F3">
              <w:rPr>
                <w:b/>
                <w:bCs/>
                <w:spacing w:val="-3"/>
                <w:sz w:val="22"/>
                <w:szCs w:val="22"/>
                <w:lang w:val="fr-FR"/>
              </w:rPr>
            </w:r>
            <w:r w:rsidRPr="00BA22F3">
              <w:rPr>
                <w:b/>
                <w:bCs/>
                <w:spacing w:val="-3"/>
                <w:sz w:val="22"/>
                <w:szCs w:val="22"/>
                <w:lang w:val="fr-FR"/>
              </w:rPr>
              <w:fldChar w:fldCharType="separate"/>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spacing w:val="-3"/>
                <w:sz w:val="22"/>
                <w:szCs w:val="22"/>
                <w:lang w:val="fr-FR"/>
              </w:rPr>
              <w:fldChar w:fldCharType="end"/>
            </w:r>
          </w:p>
        </w:tc>
        <w:tc>
          <w:tcPr>
            <w:tcW w:w="3935" w:type="dxa"/>
            <w:gridSpan w:val="3"/>
            <w:shd w:val="clear" w:color="auto" w:fill="auto"/>
          </w:tcPr>
          <w:p w14:paraId="742024E6" w14:textId="77777777" w:rsidR="00655A75" w:rsidRPr="00BA22F3" w:rsidRDefault="00655A75" w:rsidP="00655A75">
            <w:pPr>
              <w:tabs>
                <w:tab w:val="left" w:pos="6237"/>
                <w:tab w:val="left" w:pos="7938"/>
              </w:tabs>
              <w:suppressAutoHyphens/>
              <w:spacing w:line="260" w:lineRule="exact"/>
              <w:rPr>
                <w:b/>
                <w:bCs/>
                <w:spacing w:val="-3"/>
                <w:sz w:val="22"/>
                <w:szCs w:val="22"/>
                <w:lang w:val="fr-FR"/>
              </w:rPr>
            </w:pPr>
            <w:r w:rsidRPr="00BA22F3">
              <w:rPr>
                <w:b/>
                <w:bCs/>
                <w:spacing w:val="-3"/>
                <w:sz w:val="22"/>
                <w:szCs w:val="22"/>
                <w:lang w:val="fr-FR"/>
              </w:rPr>
              <w:fldChar w:fldCharType="begin">
                <w:ffData>
                  <w:name w:val="Text200"/>
                  <w:enabled/>
                  <w:calcOnExit w:val="0"/>
                  <w:textInput/>
                </w:ffData>
              </w:fldChar>
            </w:r>
            <w:r w:rsidRPr="00BA22F3">
              <w:rPr>
                <w:b/>
                <w:bCs/>
                <w:spacing w:val="-3"/>
                <w:sz w:val="22"/>
                <w:szCs w:val="22"/>
                <w:lang w:val="en-US"/>
              </w:rPr>
              <w:instrText xml:space="preserve"> FORMTEXT </w:instrText>
            </w:r>
            <w:r w:rsidRPr="00BA22F3">
              <w:rPr>
                <w:b/>
                <w:bCs/>
                <w:spacing w:val="-3"/>
                <w:sz w:val="22"/>
                <w:szCs w:val="22"/>
                <w:lang w:val="fr-FR"/>
              </w:rPr>
            </w:r>
            <w:r w:rsidRPr="00BA22F3">
              <w:rPr>
                <w:b/>
                <w:bCs/>
                <w:spacing w:val="-3"/>
                <w:sz w:val="22"/>
                <w:szCs w:val="22"/>
                <w:lang w:val="fr-FR"/>
              </w:rPr>
              <w:fldChar w:fldCharType="separate"/>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spacing w:val="-3"/>
                <w:sz w:val="22"/>
                <w:szCs w:val="22"/>
                <w:lang w:val="fr-FR"/>
              </w:rPr>
              <w:fldChar w:fldCharType="end"/>
            </w:r>
          </w:p>
        </w:tc>
      </w:tr>
      <w:tr w:rsidR="00655A75" w:rsidRPr="00BA22F3" w14:paraId="56AC76A1" w14:textId="77777777" w:rsidTr="00655A75">
        <w:tc>
          <w:tcPr>
            <w:tcW w:w="1242" w:type="dxa"/>
            <w:shd w:val="clear" w:color="auto" w:fill="F2F2F2"/>
          </w:tcPr>
          <w:p w14:paraId="49B770AC" w14:textId="77777777" w:rsidR="00655A75" w:rsidRPr="00BA22F3" w:rsidRDefault="00655A75" w:rsidP="00655A75">
            <w:pPr>
              <w:tabs>
                <w:tab w:val="left" w:pos="6237"/>
                <w:tab w:val="left" w:pos="7938"/>
              </w:tabs>
              <w:suppressAutoHyphens/>
              <w:spacing w:line="260" w:lineRule="exact"/>
              <w:rPr>
                <w:b/>
                <w:bCs/>
                <w:spacing w:val="-3"/>
                <w:lang w:val="en-US"/>
              </w:rPr>
            </w:pPr>
            <w:r w:rsidRPr="00BA22F3">
              <w:rPr>
                <w:b/>
                <w:bCs/>
                <w:spacing w:val="-3"/>
                <w:lang w:val="en-US"/>
              </w:rPr>
              <w:t>1</w:t>
            </w:r>
            <w:r w:rsidRPr="00BA22F3">
              <w:rPr>
                <w:b/>
                <w:bCs/>
                <w:spacing w:val="-3"/>
                <w:vertAlign w:val="superscript"/>
                <w:lang w:val="en-US"/>
              </w:rPr>
              <w:t>st</w:t>
            </w:r>
            <w:r w:rsidRPr="00BA22F3">
              <w:rPr>
                <w:b/>
                <w:bCs/>
                <w:spacing w:val="-3"/>
                <w:lang w:val="en-US"/>
              </w:rPr>
              <w:t xml:space="preserve"> place</w:t>
            </w:r>
          </w:p>
        </w:tc>
        <w:tc>
          <w:tcPr>
            <w:tcW w:w="1276" w:type="dxa"/>
            <w:shd w:val="clear" w:color="auto" w:fill="F2F2F2"/>
          </w:tcPr>
          <w:p w14:paraId="1D6A5D70" w14:textId="77777777" w:rsidR="00655A75" w:rsidRPr="00BA22F3" w:rsidRDefault="00655A75" w:rsidP="00655A75">
            <w:pPr>
              <w:tabs>
                <w:tab w:val="left" w:pos="6237"/>
                <w:tab w:val="left" w:pos="7938"/>
              </w:tabs>
              <w:suppressAutoHyphens/>
              <w:spacing w:line="260" w:lineRule="exact"/>
              <w:rPr>
                <w:b/>
                <w:bCs/>
                <w:spacing w:val="-3"/>
                <w:lang w:val="en-US"/>
              </w:rPr>
            </w:pPr>
            <w:r w:rsidRPr="00BA22F3">
              <w:rPr>
                <w:b/>
                <w:bCs/>
                <w:spacing w:val="-3"/>
                <w:lang w:val="en-US"/>
              </w:rPr>
              <w:t>2</w:t>
            </w:r>
            <w:r w:rsidRPr="00BA22F3">
              <w:rPr>
                <w:b/>
                <w:bCs/>
                <w:spacing w:val="-3"/>
                <w:vertAlign w:val="superscript"/>
                <w:lang w:val="en-US"/>
              </w:rPr>
              <w:t>nd</w:t>
            </w:r>
            <w:r w:rsidRPr="00BA22F3">
              <w:rPr>
                <w:b/>
                <w:bCs/>
                <w:spacing w:val="-3"/>
                <w:lang w:val="en-US"/>
              </w:rPr>
              <w:t xml:space="preserve"> place</w:t>
            </w:r>
          </w:p>
        </w:tc>
        <w:tc>
          <w:tcPr>
            <w:tcW w:w="1276" w:type="dxa"/>
            <w:shd w:val="clear" w:color="auto" w:fill="F2F2F2"/>
          </w:tcPr>
          <w:p w14:paraId="148F5B32" w14:textId="77777777" w:rsidR="00655A75" w:rsidRPr="00BA22F3" w:rsidRDefault="00655A75" w:rsidP="00655A75">
            <w:pPr>
              <w:tabs>
                <w:tab w:val="left" w:pos="6237"/>
                <w:tab w:val="left" w:pos="7938"/>
              </w:tabs>
              <w:suppressAutoHyphens/>
              <w:spacing w:line="260" w:lineRule="exact"/>
              <w:rPr>
                <w:b/>
                <w:bCs/>
                <w:spacing w:val="-3"/>
                <w:lang w:val="en-US"/>
              </w:rPr>
            </w:pPr>
            <w:r w:rsidRPr="00BA22F3">
              <w:rPr>
                <w:b/>
                <w:bCs/>
                <w:spacing w:val="-3"/>
                <w:lang w:val="en-US"/>
              </w:rPr>
              <w:t>3</w:t>
            </w:r>
            <w:r w:rsidRPr="00BA22F3">
              <w:rPr>
                <w:b/>
                <w:bCs/>
                <w:spacing w:val="-3"/>
                <w:vertAlign w:val="superscript"/>
                <w:lang w:val="en-US"/>
              </w:rPr>
              <w:t>rd</w:t>
            </w:r>
            <w:r w:rsidRPr="00BA22F3">
              <w:rPr>
                <w:b/>
                <w:bCs/>
                <w:spacing w:val="-3"/>
                <w:lang w:val="en-US"/>
              </w:rPr>
              <w:t xml:space="preserve"> place</w:t>
            </w:r>
          </w:p>
        </w:tc>
        <w:tc>
          <w:tcPr>
            <w:tcW w:w="1263" w:type="dxa"/>
            <w:shd w:val="clear" w:color="auto" w:fill="F2F2F2"/>
          </w:tcPr>
          <w:p w14:paraId="5AAA47E8" w14:textId="77777777" w:rsidR="00655A75" w:rsidRPr="00BA22F3" w:rsidRDefault="00655A75" w:rsidP="00655A75">
            <w:pPr>
              <w:tabs>
                <w:tab w:val="left" w:pos="6237"/>
                <w:tab w:val="left" w:pos="7938"/>
              </w:tabs>
              <w:suppressAutoHyphens/>
              <w:spacing w:line="260" w:lineRule="exact"/>
              <w:rPr>
                <w:b/>
                <w:bCs/>
                <w:spacing w:val="-3"/>
                <w:lang w:val="en-US"/>
              </w:rPr>
            </w:pPr>
            <w:r w:rsidRPr="00BA22F3">
              <w:rPr>
                <w:b/>
                <w:bCs/>
                <w:spacing w:val="-3"/>
                <w:lang w:val="en-US"/>
              </w:rPr>
              <w:t>4</w:t>
            </w:r>
            <w:r w:rsidRPr="00BA22F3">
              <w:rPr>
                <w:b/>
                <w:bCs/>
                <w:spacing w:val="-3"/>
                <w:vertAlign w:val="superscript"/>
                <w:lang w:val="en-US"/>
              </w:rPr>
              <w:t>th</w:t>
            </w:r>
            <w:r w:rsidRPr="00BA22F3">
              <w:rPr>
                <w:b/>
                <w:bCs/>
                <w:spacing w:val="-3"/>
                <w:lang w:val="en-US"/>
              </w:rPr>
              <w:t xml:space="preserve"> place</w:t>
            </w:r>
          </w:p>
        </w:tc>
        <w:tc>
          <w:tcPr>
            <w:tcW w:w="1276" w:type="dxa"/>
            <w:shd w:val="clear" w:color="auto" w:fill="F2F2F2"/>
          </w:tcPr>
          <w:p w14:paraId="519578B4" w14:textId="77777777" w:rsidR="00655A75" w:rsidRPr="00BA22F3" w:rsidRDefault="00655A75" w:rsidP="00655A75">
            <w:pPr>
              <w:tabs>
                <w:tab w:val="left" w:pos="6237"/>
                <w:tab w:val="left" w:pos="7938"/>
              </w:tabs>
              <w:suppressAutoHyphens/>
              <w:spacing w:line="260" w:lineRule="exact"/>
              <w:rPr>
                <w:b/>
                <w:bCs/>
                <w:spacing w:val="-3"/>
                <w:lang w:val="en-US"/>
              </w:rPr>
            </w:pPr>
            <w:r w:rsidRPr="00BA22F3">
              <w:rPr>
                <w:b/>
                <w:bCs/>
                <w:spacing w:val="-3"/>
                <w:lang w:val="en-US"/>
              </w:rPr>
              <w:t>5</w:t>
            </w:r>
            <w:r w:rsidRPr="00BA22F3">
              <w:rPr>
                <w:b/>
                <w:bCs/>
                <w:spacing w:val="-3"/>
                <w:vertAlign w:val="superscript"/>
                <w:lang w:val="en-US"/>
              </w:rPr>
              <w:t>th</w:t>
            </w:r>
            <w:r w:rsidRPr="00BA22F3">
              <w:rPr>
                <w:b/>
                <w:bCs/>
                <w:spacing w:val="-3"/>
                <w:lang w:val="en-US"/>
              </w:rPr>
              <w:t xml:space="preserve"> place</w:t>
            </w:r>
          </w:p>
        </w:tc>
        <w:tc>
          <w:tcPr>
            <w:tcW w:w="1276" w:type="dxa"/>
            <w:shd w:val="clear" w:color="auto" w:fill="F2F2F2"/>
          </w:tcPr>
          <w:p w14:paraId="6E448108" w14:textId="77777777" w:rsidR="00655A75" w:rsidRPr="00BA22F3" w:rsidRDefault="00655A75" w:rsidP="00655A75">
            <w:pPr>
              <w:tabs>
                <w:tab w:val="left" w:pos="6237"/>
                <w:tab w:val="left" w:pos="7938"/>
              </w:tabs>
              <w:suppressAutoHyphens/>
              <w:spacing w:line="260" w:lineRule="exact"/>
              <w:rPr>
                <w:b/>
                <w:bCs/>
                <w:spacing w:val="-3"/>
                <w:lang w:val="en-US"/>
              </w:rPr>
            </w:pPr>
            <w:r>
              <w:rPr>
                <w:b/>
                <w:bCs/>
                <w:spacing w:val="-3"/>
                <w:lang w:val="en-US"/>
              </w:rPr>
              <w:t>6</w:t>
            </w:r>
            <w:r w:rsidRPr="00655A75">
              <w:rPr>
                <w:b/>
                <w:bCs/>
                <w:spacing w:val="-3"/>
                <w:vertAlign w:val="superscript"/>
                <w:lang w:val="en-US"/>
              </w:rPr>
              <w:t>th</w:t>
            </w:r>
            <w:r>
              <w:rPr>
                <w:b/>
                <w:bCs/>
                <w:spacing w:val="-3"/>
                <w:lang w:val="en-US"/>
              </w:rPr>
              <w:t xml:space="preserve"> place</w:t>
            </w:r>
          </w:p>
        </w:tc>
        <w:tc>
          <w:tcPr>
            <w:tcW w:w="1417" w:type="dxa"/>
            <w:shd w:val="clear" w:color="auto" w:fill="F2F2F2"/>
          </w:tcPr>
          <w:p w14:paraId="55170278" w14:textId="77777777" w:rsidR="00655A75" w:rsidRPr="00BA22F3" w:rsidRDefault="00655A75" w:rsidP="00655A75">
            <w:pPr>
              <w:tabs>
                <w:tab w:val="left" w:pos="6237"/>
                <w:tab w:val="left" w:pos="7938"/>
              </w:tabs>
              <w:suppressAutoHyphens/>
              <w:spacing w:line="260" w:lineRule="exact"/>
              <w:rPr>
                <w:b/>
                <w:bCs/>
                <w:spacing w:val="-3"/>
                <w:lang w:val="en-US"/>
              </w:rPr>
            </w:pPr>
            <w:r>
              <w:rPr>
                <w:b/>
                <w:bCs/>
                <w:spacing w:val="-3"/>
                <w:lang w:val="en-US"/>
              </w:rPr>
              <w:t>7</w:t>
            </w:r>
            <w:r w:rsidRPr="00655A75">
              <w:rPr>
                <w:b/>
                <w:bCs/>
                <w:spacing w:val="-3"/>
                <w:vertAlign w:val="superscript"/>
                <w:lang w:val="en-US"/>
              </w:rPr>
              <w:t>th</w:t>
            </w:r>
            <w:r>
              <w:rPr>
                <w:b/>
                <w:bCs/>
                <w:spacing w:val="-3"/>
                <w:lang w:val="en-US"/>
              </w:rPr>
              <w:t xml:space="preserve"> place</w:t>
            </w:r>
          </w:p>
        </w:tc>
        <w:tc>
          <w:tcPr>
            <w:tcW w:w="1242" w:type="dxa"/>
            <w:shd w:val="clear" w:color="auto" w:fill="F2F2F2"/>
          </w:tcPr>
          <w:p w14:paraId="6EC6AB74" w14:textId="77777777" w:rsidR="00655A75" w:rsidRDefault="00655A75" w:rsidP="00655A75">
            <w:pPr>
              <w:tabs>
                <w:tab w:val="left" w:pos="6237"/>
                <w:tab w:val="left" w:pos="7938"/>
              </w:tabs>
              <w:suppressAutoHyphens/>
              <w:spacing w:line="260" w:lineRule="exact"/>
              <w:rPr>
                <w:b/>
                <w:bCs/>
                <w:spacing w:val="-3"/>
                <w:lang w:val="en-US"/>
              </w:rPr>
            </w:pPr>
            <w:r>
              <w:rPr>
                <w:b/>
                <w:bCs/>
                <w:spacing w:val="-3"/>
                <w:lang w:val="en-US"/>
              </w:rPr>
              <w:t>8</w:t>
            </w:r>
            <w:r w:rsidRPr="00655A75">
              <w:rPr>
                <w:b/>
                <w:bCs/>
                <w:spacing w:val="-3"/>
                <w:vertAlign w:val="superscript"/>
                <w:lang w:val="en-US"/>
              </w:rPr>
              <w:t>th</w:t>
            </w:r>
            <w:r>
              <w:rPr>
                <w:b/>
                <w:bCs/>
                <w:spacing w:val="-3"/>
                <w:lang w:val="en-US"/>
              </w:rPr>
              <w:t xml:space="preserve"> place</w:t>
            </w:r>
          </w:p>
        </w:tc>
      </w:tr>
      <w:tr w:rsidR="00655A75" w:rsidRPr="00BA22F3" w14:paraId="0E2684AA" w14:textId="77777777" w:rsidTr="00655A75">
        <w:tc>
          <w:tcPr>
            <w:tcW w:w="1242" w:type="dxa"/>
            <w:shd w:val="clear" w:color="auto" w:fill="auto"/>
          </w:tcPr>
          <w:p w14:paraId="314FD123" w14:textId="77777777" w:rsidR="00655A75" w:rsidRPr="00BA22F3" w:rsidRDefault="00655A75" w:rsidP="00655A75">
            <w:pPr>
              <w:tabs>
                <w:tab w:val="left" w:pos="6237"/>
                <w:tab w:val="left" w:pos="7938"/>
              </w:tabs>
              <w:suppressAutoHyphens/>
              <w:spacing w:line="260" w:lineRule="exact"/>
              <w:rPr>
                <w:b/>
                <w:bCs/>
                <w:spacing w:val="-3"/>
                <w:lang w:val="en-US"/>
              </w:rPr>
            </w:pPr>
            <w:r w:rsidRPr="00BA22F3">
              <w:rPr>
                <w:spacing w:val="-2"/>
              </w:rPr>
              <w:fldChar w:fldCharType="begin">
                <w:ffData>
                  <w:name w:val="Text174"/>
                  <w:enabled/>
                  <w:calcOnExit w:val="0"/>
                  <w:textInput/>
                </w:ffData>
              </w:fldChar>
            </w:r>
            <w:r w:rsidRPr="00BA22F3">
              <w:rPr>
                <w:spacing w:val="-2"/>
              </w:rPr>
              <w:instrText xml:space="preserve"> FORMTEXT </w:instrText>
            </w:r>
            <w:r w:rsidRPr="00BA22F3">
              <w:rPr>
                <w:spacing w:val="-2"/>
              </w:rPr>
            </w:r>
            <w:r w:rsidRPr="00BA22F3">
              <w:rPr>
                <w:spacing w:val="-2"/>
              </w:rPr>
              <w:fldChar w:fldCharType="separate"/>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spacing w:val="-2"/>
              </w:rPr>
              <w:fldChar w:fldCharType="end"/>
            </w:r>
          </w:p>
        </w:tc>
        <w:tc>
          <w:tcPr>
            <w:tcW w:w="1276" w:type="dxa"/>
            <w:shd w:val="clear" w:color="auto" w:fill="auto"/>
          </w:tcPr>
          <w:p w14:paraId="5E16EC9A" w14:textId="77777777" w:rsidR="00655A75" w:rsidRPr="00BA22F3" w:rsidRDefault="00655A75" w:rsidP="00655A75">
            <w:pPr>
              <w:tabs>
                <w:tab w:val="left" w:pos="6237"/>
                <w:tab w:val="left" w:pos="7938"/>
              </w:tabs>
              <w:suppressAutoHyphens/>
              <w:spacing w:line="260" w:lineRule="exact"/>
              <w:rPr>
                <w:b/>
                <w:bCs/>
                <w:spacing w:val="-3"/>
                <w:lang w:val="en-US"/>
              </w:rPr>
            </w:pPr>
            <w:r w:rsidRPr="00BA22F3">
              <w:rPr>
                <w:spacing w:val="-2"/>
              </w:rPr>
              <w:fldChar w:fldCharType="begin">
                <w:ffData>
                  <w:name w:val="Text174"/>
                  <w:enabled/>
                  <w:calcOnExit w:val="0"/>
                  <w:textInput/>
                </w:ffData>
              </w:fldChar>
            </w:r>
            <w:r w:rsidRPr="00BA22F3">
              <w:rPr>
                <w:spacing w:val="-2"/>
              </w:rPr>
              <w:instrText xml:space="preserve"> FORMTEXT </w:instrText>
            </w:r>
            <w:r w:rsidRPr="00BA22F3">
              <w:rPr>
                <w:spacing w:val="-2"/>
              </w:rPr>
            </w:r>
            <w:r w:rsidRPr="00BA22F3">
              <w:rPr>
                <w:spacing w:val="-2"/>
              </w:rPr>
              <w:fldChar w:fldCharType="separate"/>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spacing w:val="-2"/>
              </w:rPr>
              <w:fldChar w:fldCharType="end"/>
            </w:r>
          </w:p>
        </w:tc>
        <w:tc>
          <w:tcPr>
            <w:tcW w:w="1276" w:type="dxa"/>
            <w:shd w:val="clear" w:color="auto" w:fill="auto"/>
          </w:tcPr>
          <w:p w14:paraId="307FB553" w14:textId="77777777" w:rsidR="00655A75" w:rsidRPr="00BA22F3" w:rsidRDefault="00655A75" w:rsidP="00655A75">
            <w:pPr>
              <w:tabs>
                <w:tab w:val="left" w:pos="6237"/>
                <w:tab w:val="left" w:pos="7938"/>
              </w:tabs>
              <w:suppressAutoHyphens/>
              <w:spacing w:line="260" w:lineRule="exact"/>
              <w:rPr>
                <w:b/>
                <w:bCs/>
                <w:spacing w:val="-3"/>
                <w:lang w:val="en-US"/>
              </w:rPr>
            </w:pPr>
            <w:r w:rsidRPr="00BA22F3">
              <w:rPr>
                <w:spacing w:val="-2"/>
              </w:rPr>
              <w:fldChar w:fldCharType="begin">
                <w:ffData>
                  <w:name w:val="Text174"/>
                  <w:enabled/>
                  <w:calcOnExit w:val="0"/>
                  <w:textInput/>
                </w:ffData>
              </w:fldChar>
            </w:r>
            <w:r w:rsidRPr="00BA22F3">
              <w:rPr>
                <w:spacing w:val="-2"/>
              </w:rPr>
              <w:instrText xml:space="preserve"> FORMTEXT </w:instrText>
            </w:r>
            <w:r w:rsidRPr="00BA22F3">
              <w:rPr>
                <w:spacing w:val="-2"/>
              </w:rPr>
            </w:r>
            <w:r w:rsidRPr="00BA22F3">
              <w:rPr>
                <w:spacing w:val="-2"/>
              </w:rPr>
              <w:fldChar w:fldCharType="separate"/>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spacing w:val="-2"/>
              </w:rPr>
              <w:fldChar w:fldCharType="end"/>
            </w:r>
          </w:p>
        </w:tc>
        <w:tc>
          <w:tcPr>
            <w:tcW w:w="1263" w:type="dxa"/>
            <w:shd w:val="clear" w:color="auto" w:fill="auto"/>
          </w:tcPr>
          <w:p w14:paraId="2E5C01C7" w14:textId="77777777" w:rsidR="00655A75" w:rsidRPr="00BA22F3" w:rsidRDefault="00655A75" w:rsidP="00655A75">
            <w:pPr>
              <w:tabs>
                <w:tab w:val="left" w:pos="6237"/>
                <w:tab w:val="left" w:pos="7938"/>
              </w:tabs>
              <w:suppressAutoHyphens/>
              <w:spacing w:line="260" w:lineRule="exact"/>
              <w:rPr>
                <w:b/>
                <w:bCs/>
                <w:spacing w:val="-3"/>
                <w:lang w:val="en-US"/>
              </w:rPr>
            </w:pPr>
            <w:r w:rsidRPr="00BA22F3">
              <w:rPr>
                <w:spacing w:val="-2"/>
              </w:rPr>
              <w:fldChar w:fldCharType="begin">
                <w:ffData>
                  <w:name w:val="Text174"/>
                  <w:enabled/>
                  <w:calcOnExit w:val="0"/>
                  <w:textInput/>
                </w:ffData>
              </w:fldChar>
            </w:r>
            <w:r w:rsidRPr="00BA22F3">
              <w:rPr>
                <w:spacing w:val="-2"/>
              </w:rPr>
              <w:instrText xml:space="preserve"> FORMTEXT </w:instrText>
            </w:r>
            <w:r w:rsidRPr="00BA22F3">
              <w:rPr>
                <w:spacing w:val="-2"/>
              </w:rPr>
            </w:r>
            <w:r w:rsidRPr="00BA22F3">
              <w:rPr>
                <w:spacing w:val="-2"/>
              </w:rPr>
              <w:fldChar w:fldCharType="separate"/>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spacing w:val="-2"/>
              </w:rPr>
              <w:fldChar w:fldCharType="end"/>
            </w:r>
          </w:p>
        </w:tc>
        <w:tc>
          <w:tcPr>
            <w:tcW w:w="1276" w:type="dxa"/>
            <w:shd w:val="clear" w:color="auto" w:fill="auto"/>
          </w:tcPr>
          <w:p w14:paraId="1ABCF3DB" w14:textId="77777777" w:rsidR="00655A75" w:rsidRPr="00BA22F3" w:rsidRDefault="00655A75" w:rsidP="00655A75">
            <w:pPr>
              <w:tabs>
                <w:tab w:val="left" w:pos="6237"/>
                <w:tab w:val="left" w:pos="7938"/>
              </w:tabs>
              <w:suppressAutoHyphens/>
              <w:spacing w:line="260" w:lineRule="exact"/>
              <w:rPr>
                <w:b/>
                <w:bCs/>
                <w:spacing w:val="-3"/>
                <w:lang w:val="en-US"/>
              </w:rPr>
            </w:pPr>
            <w:r w:rsidRPr="00BA22F3">
              <w:rPr>
                <w:spacing w:val="-2"/>
              </w:rPr>
              <w:fldChar w:fldCharType="begin">
                <w:ffData>
                  <w:name w:val="Text174"/>
                  <w:enabled/>
                  <w:calcOnExit w:val="0"/>
                  <w:textInput/>
                </w:ffData>
              </w:fldChar>
            </w:r>
            <w:r w:rsidRPr="00BA22F3">
              <w:rPr>
                <w:spacing w:val="-2"/>
              </w:rPr>
              <w:instrText xml:space="preserve"> FORMTEXT </w:instrText>
            </w:r>
            <w:r w:rsidRPr="00BA22F3">
              <w:rPr>
                <w:spacing w:val="-2"/>
              </w:rPr>
            </w:r>
            <w:r w:rsidRPr="00BA22F3">
              <w:rPr>
                <w:spacing w:val="-2"/>
              </w:rPr>
              <w:fldChar w:fldCharType="separate"/>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spacing w:val="-2"/>
              </w:rPr>
              <w:fldChar w:fldCharType="end"/>
            </w:r>
          </w:p>
        </w:tc>
        <w:tc>
          <w:tcPr>
            <w:tcW w:w="1276" w:type="dxa"/>
            <w:shd w:val="clear" w:color="auto" w:fill="auto"/>
          </w:tcPr>
          <w:p w14:paraId="5DE3D3C0" w14:textId="77777777" w:rsidR="00655A75" w:rsidRPr="00BA22F3" w:rsidRDefault="00655A75" w:rsidP="00655A75">
            <w:pPr>
              <w:tabs>
                <w:tab w:val="left" w:pos="6237"/>
                <w:tab w:val="left" w:pos="7938"/>
              </w:tabs>
              <w:suppressAutoHyphens/>
              <w:spacing w:line="260" w:lineRule="exact"/>
              <w:rPr>
                <w:b/>
                <w:bCs/>
                <w:spacing w:val="-3"/>
                <w:lang w:val="en-US"/>
              </w:rPr>
            </w:pPr>
            <w:r w:rsidRPr="00BA22F3">
              <w:rPr>
                <w:spacing w:val="-2"/>
              </w:rPr>
              <w:fldChar w:fldCharType="begin">
                <w:ffData>
                  <w:name w:val="Text174"/>
                  <w:enabled/>
                  <w:calcOnExit w:val="0"/>
                  <w:textInput/>
                </w:ffData>
              </w:fldChar>
            </w:r>
            <w:r w:rsidRPr="00BA22F3">
              <w:rPr>
                <w:spacing w:val="-2"/>
              </w:rPr>
              <w:instrText xml:space="preserve"> FORMTEXT </w:instrText>
            </w:r>
            <w:r w:rsidRPr="00BA22F3">
              <w:rPr>
                <w:spacing w:val="-2"/>
              </w:rPr>
            </w:r>
            <w:r w:rsidRPr="00BA22F3">
              <w:rPr>
                <w:spacing w:val="-2"/>
              </w:rPr>
              <w:fldChar w:fldCharType="separate"/>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spacing w:val="-2"/>
              </w:rPr>
              <w:fldChar w:fldCharType="end"/>
            </w:r>
          </w:p>
        </w:tc>
        <w:tc>
          <w:tcPr>
            <w:tcW w:w="1417" w:type="dxa"/>
            <w:shd w:val="clear" w:color="auto" w:fill="auto"/>
          </w:tcPr>
          <w:p w14:paraId="083F59A0" w14:textId="77777777" w:rsidR="00655A75" w:rsidRPr="00BA22F3" w:rsidRDefault="00655A75" w:rsidP="00655A75">
            <w:pPr>
              <w:tabs>
                <w:tab w:val="left" w:pos="6237"/>
                <w:tab w:val="left" w:pos="7938"/>
              </w:tabs>
              <w:suppressAutoHyphens/>
              <w:spacing w:line="260" w:lineRule="exact"/>
              <w:rPr>
                <w:b/>
                <w:bCs/>
                <w:spacing w:val="-3"/>
                <w:lang w:val="en-US"/>
              </w:rPr>
            </w:pPr>
            <w:r w:rsidRPr="00BA22F3">
              <w:rPr>
                <w:spacing w:val="-2"/>
              </w:rPr>
              <w:fldChar w:fldCharType="begin">
                <w:ffData>
                  <w:name w:val="Text174"/>
                  <w:enabled/>
                  <w:calcOnExit w:val="0"/>
                  <w:textInput/>
                </w:ffData>
              </w:fldChar>
            </w:r>
            <w:r w:rsidRPr="00BA22F3">
              <w:rPr>
                <w:spacing w:val="-2"/>
              </w:rPr>
              <w:instrText xml:space="preserve"> FORMTEXT </w:instrText>
            </w:r>
            <w:r w:rsidRPr="00BA22F3">
              <w:rPr>
                <w:spacing w:val="-2"/>
              </w:rPr>
            </w:r>
            <w:r w:rsidRPr="00BA22F3">
              <w:rPr>
                <w:spacing w:val="-2"/>
              </w:rPr>
              <w:fldChar w:fldCharType="separate"/>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spacing w:val="-2"/>
              </w:rPr>
              <w:fldChar w:fldCharType="end"/>
            </w:r>
          </w:p>
        </w:tc>
        <w:tc>
          <w:tcPr>
            <w:tcW w:w="1242" w:type="dxa"/>
          </w:tcPr>
          <w:p w14:paraId="015DFFAF" w14:textId="77777777" w:rsidR="00655A75" w:rsidRPr="00BA22F3" w:rsidRDefault="00655A75" w:rsidP="00655A75">
            <w:pPr>
              <w:tabs>
                <w:tab w:val="left" w:pos="6237"/>
                <w:tab w:val="left" w:pos="7938"/>
              </w:tabs>
              <w:suppressAutoHyphens/>
              <w:spacing w:line="260" w:lineRule="exact"/>
              <w:rPr>
                <w:b/>
                <w:bCs/>
                <w:spacing w:val="-3"/>
                <w:lang w:val="en-US"/>
              </w:rPr>
            </w:pPr>
            <w:r w:rsidRPr="00BA22F3">
              <w:rPr>
                <w:spacing w:val="-2"/>
              </w:rPr>
              <w:fldChar w:fldCharType="begin">
                <w:ffData>
                  <w:name w:val="Text174"/>
                  <w:enabled/>
                  <w:calcOnExit w:val="0"/>
                  <w:textInput/>
                </w:ffData>
              </w:fldChar>
            </w:r>
            <w:r w:rsidRPr="00BA22F3">
              <w:rPr>
                <w:spacing w:val="-2"/>
              </w:rPr>
              <w:instrText xml:space="preserve"> FORMTEXT </w:instrText>
            </w:r>
            <w:r w:rsidRPr="00BA22F3">
              <w:rPr>
                <w:spacing w:val="-2"/>
              </w:rPr>
            </w:r>
            <w:r w:rsidRPr="00BA22F3">
              <w:rPr>
                <w:spacing w:val="-2"/>
              </w:rPr>
              <w:fldChar w:fldCharType="separate"/>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spacing w:val="-2"/>
              </w:rPr>
              <w:fldChar w:fldCharType="end"/>
            </w:r>
          </w:p>
        </w:tc>
      </w:tr>
    </w:tbl>
    <w:p w14:paraId="76BC280D" w14:textId="77777777" w:rsidR="00655A75" w:rsidRDefault="00655A75" w:rsidP="00655A75">
      <w:pPr>
        <w:tabs>
          <w:tab w:val="left" w:pos="6237"/>
          <w:tab w:val="left" w:pos="7938"/>
        </w:tabs>
        <w:suppressAutoHyphens/>
        <w:spacing w:line="260" w:lineRule="exact"/>
        <w:rPr>
          <w:b/>
          <w:bCs/>
          <w:spacing w:val="-3"/>
          <w:lang w:val="en-US"/>
        </w:rPr>
      </w:pPr>
    </w:p>
    <w:p w14:paraId="2B596C34" w14:textId="77777777" w:rsidR="00655A75" w:rsidRDefault="00655A75" w:rsidP="00655A75">
      <w:pPr>
        <w:tabs>
          <w:tab w:val="left" w:pos="6237"/>
          <w:tab w:val="left" w:pos="7938"/>
        </w:tabs>
        <w:suppressAutoHyphens/>
        <w:spacing w:line="260" w:lineRule="exact"/>
        <w:rPr>
          <w:b/>
          <w:bCs/>
          <w:spacing w:val="-3"/>
          <w:lang w:val="en-US"/>
        </w:rPr>
      </w:pPr>
    </w:p>
    <w:p w14:paraId="2098D14C" w14:textId="77777777" w:rsidR="00655A75" w:rsidRDefault="00655A75" w:rsidP="00655A75">
      <w:pPr>
        <w:tabs>
          <w:tab w:val="left" w:pos="6237"/>
          <w:tab w:val="left" w:pos="7938"/>
        </w:tabs>
        <w:suppressAutoHyphens/>
        <w:spacing w:line="260" w:lineRule="exact"/>
        <w:rPr>
          <w:b/>
          <w:bCs/>
          <w:spacing w:val="-3"/>
          <w:lang w:val="en-US"/>
        </w:rPr>
      </w:pPr>
      <w:r>
        <w:rPr>
          <w:b/>
          <w:bCs/>
          <w:spacing w:val="-3"/>
          <w:sz w:val="22"/>
          <w:szCs w:val="22"/>
          <w:lang w:val="en-US"/>
        </w:rPr>
        <w:t xml:space="preserve">Breakdown of prize </w:t>
      </w:r>
      <w:r w:rsidRPr="009617F1">
        <w:rPr>
          <w:b/>
          <w:bCs/>
          <w:spacing w:val="-3"/>
          <w:sz w:val="22"/>
          <w:szCs w:val="22"/>
          <w:lang w:val="en-US"/>
        </w:rPr>
        <w:t xml:space="preserve">money – </w:t>
      </w:r>
      <w:r w:rsidRPr="00E00BD1">
        <w:rPr>
          <w:b/>
          <w:color w:val="000000"/>
          <w:spacing w:val="-2"/>
          <w:lang w:val="en-US"/>
        </w:rPr>
        <w:t xml:space="preserve">FEI </w:t>
      </w:r>
      <w:r w:rsidR="003C0AE1">
        <w:rPr>
          <w:b/>
          <w:color w:val="000000"/>
          <w:spacing w:val="-2"/>
          <w:lang w:val="en-US"/>
        </w:rPr>
        <w:t xml:space="preserve">Driving </w:t>
      </w:r>
      <w:r w:rsidRPr="00E00BD1">
        <w:rPr>
          <w:b/>
          <w:color w:val="000000"/>
          <w:spacing w:val="-2"/>
          <w:lang w:val="en-US"/>
        </w:rPr>
        <w:t>World Cup</w:t>
      </w:r>
      <w:r w:rsidRPr="00E00BD1">
        <w:rPr>
          <w:b/>
          <w:color w:val="000000"/>
          <w:spacing w:val="-2"/>
          <w:vertAlign w:val="superscript"/>
          <w:lang w:val="en-US"/>
        </w:rPr>
        <w:t>TM</w:t>
      </w:r>
      <w:r>
        <w:rPr>
          <w:color w:val="000000"/>
          <w:spacing w:val="-2"/>
          <w:lang w:val="en-US"/>
        </w:rPr>
        <w:t xml:space="preserve"> </w:t>
      </w:r>
      <w:r w:rsidRPr="00A146D7">
        <w:rPr>
          <w:b/>
          <w:bCs/>
          <w:spacing w:val="-3"/>
          <w:lang w:val="en-US"/>
        </w:rPr>
        <w:t>Competition</w:t>
      </w:r>
      <w:r>
        <w:rPr>
          <w:b/>
          <w:bCs/>
          <w:spacing w:val="-3"/>
          <w:lang w:val="en-US"/>
        </w:rPr>
        <w:t xml:space="preserve"> 2</w:t>
      </w:r>
    </w:p>
    <w:p w14:paraId="21A21240" w14:textId="77777777" w:rsidR="00E71DBB" w:rsidRDefault="00E71DBB" w:rsidP="00655A75">
      <w:pPr>
        <w:tabs>
          <w:tab w:val="left" w:pos="6237"/>
          <w:tab w:val="left" w:pos="7938"/>
        </w:tabs>
        <w:suppressAutoHyphens/>
        <w:spacing w:line="260" w:lineRule="exact"/>
        <w:rPr>
          <w:b/>
          <w:bCs/>
          <w:spacing w:val="-3"/>
          <w:sz w:val="22"/>
          <w:szCs w:val="22"/>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276"/>
        <w:gridCol w:w="1263"/>
        <w:gridCol w:w="1276"/>
        <w:gridCol w:w="1276"/>
        <w:gridCol w:w="1417"/>
        <w:gridCol w:w="1242"/>
      </w:tblGrid>
      <w:tr w:rsidR="00E71DBB" w:rsidRPr="00BA22F3" w14:paraId="47BD7F66" w14:textId="77777777" w:rsidTr="000A496E">
        <w:tc>
          <w:tcPr>
            <w:tcW w:w="2518" w:type="dxa"/>
            <w:gridSpan w:val="2"/>
            <w:shd w:val="clear" w:color="auto" w:fill="F2F2F2"/>
          </w:tcPr>
          <w:p w14:paraId="61A2D938" w14:textId="77777777" w:rsidR="00E71DBB" w:rsidRPr="00BA22F3" w:rsidRDefault="00E71DBB" w:rsidP="000A496E">
            <w:pPr>
              <w:tabs>
                <w:tab w:val="left" w:pos="6237"/>
                <w:tab w:val="left" w:pos="7938"/>
              </w:tabs>
              <w:suppressAutoHyphens/>
              <w:spacing w:line="260" w:lineRule="exact"/>
              <w:rPr>
                <w:b/>
                <w:bCs/>
                <w:spacing w:val="-3"/>
                <w:lang w:val="en-US"/>
              </w:rPr>
            </w:pPr>
            <w:r w:rsidRPr="00BA22F3">
              <w:rPr>
                <w:b/>
                <w:bCs/>
                <w:spacing w:val="-3"/>
                <w:sz w:val="22"/>
                <w:szCs w:val="22"/>
                <w:lang w:val="en-US"/>
              </w:rPr>
              <w:t>PRIZE MONEY</w:t>
            </w:r>
          </w:p>
        </w:tc>
        <w:tc>
          <w:tcPr>
            <w:tcW w:w="3815" w:type="dxa"/>
            <w:gridSpan w:val="3"/>
            <w:shd w:val="clear" w:color="auto" w:fill="F2F2F2"/>
          </w:tcPr>
          <w:p w14:paraId="3F742D7C" w14:textId="77777777" w:rsidR="00E71DBB" w:rsidRPr="00BA22F3" w:rsidRDefault="00E71DBB" w:rsidP="000A496E">
            <w:pPr>
              <w:tabs>
                <w:tab w:val="left" w:pos="6237"/>
                <w:tab w:val="left" w:pos="7938"/>
              </w:tabs>
              <w:suppressAutoHyphens/>
              <w:spacing w:line="260" w:lineRule="exact"/>
              <w:rPr>
                <w:b/>
                <w:bCs/>
                <w:spacing w:val="-3"/>
                <w:lang w:val="en-US"/>
              </w:rPr>
            </w:pPr>
            <w:r w:rsidRPr="00BA22F3">
              <w:rPr>
                <w:b/>
                <w:bCs/>
                <w:spacing w:val="-3"/>
                <w:sz w:val="22"/>
                <w:szCs w:val="22"/>
              </w:rPr>
              <w:t>EUR</w:t>
            </w:r>
          </w:p>
        </w:tc>
        <w:tc>
          <w:tcPr>
            <w:tcW w:w="3935" w:type="dxa"/>
            <w:gridSpan w:val="3"/>
            <w:shd w:val="clear" w:color="auto" w:fill="F2F2F2"/>
          </w:tcPr>
          <w:p w14:paraId="6701B65A" w14:textId="77777777" w:rsidR="00E71DBB" w:rsidRPr="00BA22F3" w:rsidRDefault="00E71DBB" w:rsidP="000A496E">
            <w:pPr>
              <w:tabs>
                <w:tab w:val="left" w:pos="6237"/>
                <w:tab w:val="left" w:pos="7938"/>
              </w:tabs>
              <w:suppressAutoHyphens/>
              <w:spacing w:line="260" w:lineRule="exact"/>
              <w:rPr>
                <w:b/>
                <w:bCs/>
                <w:spacing w:val="-3"/>
                <w:sz w:val="22"/>
                <w:szCs w:val="22"/>
              </w:rPr>
            </w:pPr>
            <w:r w:rsidRPr="00BA22F3">
              <w:rPr>
                <w:b/>
                <w:bCs/>
                <w:spacing w:val="-3"/>
                <w:sz w:val="22"/>
                <w:szCs w:val="22"/>
              </w:rPr>
              <w:t>CHF</w:t>
            </w:r>
          </w:p>
        </w:tc>
      </w:tr>
      <w:tr w:rsidR="00E71DBB" w:rsidRPr="00BA22F3" w14:paraId="5A9D8E0C" w14:textId="77777777" w:rsidTr="000A496E">
        <w:tc>
          <w:tcPr>
            <w:tcW w:w="2518" w:type="dxa"/>
            <w:gridSpan w:val="2"/>
            <w:shd w:val="clear" w:color="auto" w:fill="auto"/>
          </w:tcPr>
          <w:p w14:paraId="4BCD4AB0" w14:textId="77777777" w:rsidR="00E71DBB" w:rsidRPr="00BA22F3" w:rsidRDefault="00E71DBB" w:rsidP="000A496E">
            <w:pPr>
              <w:tabs>
                <w:tab w:val="left" w:pos="6237"/>
                <w:tab w:val="left" w:pos="7938"/>
              </w:tabs>
              <w:suppressAutoHyphens/>
              <w:spacing w:line="260" w:lineRule="exact"/>
              <w:rPr>
                <w:b/>
                <w:bCs/>
                <w:spacing w:val="-3"/>
                <w:lang w:val="en-US"/>
              </w:rPr>
            </w:pPr>
            <w:r w:rsidRPr="00BA22F3">
              <w:rPr>
                <w:b/>
                <w:bCs/>
                <w:spacing w:val="-3"/>
                <w:sz w:val="22"/>
                <w:szCs w:val="22"/>
                <w:lang w:val="fr-FR"/>
              </w:rPr>
              <w:fldChar w:fldCharType="begin">
                <w:ffData>
                  <w:name w:val="Text200"/>
                  <w:enabled/>
                  <w:calcOnExit w:val="0"/>
                  <w:textInput/>
                </w:ffData>
              </w:fldChar>
            </w:r>
            <w:r w:rsidRPr="00BA22F3">
              <w:rPr>
                <w:b/>
                <w:bCs/>
                <w:spacing w:val="-3"/>
                <w:sz w:val="22"/>
                <w:szCs w:val="22"/>
                <w:lang w:val="en-US"/>
              </w:rPr>
              <w:instrText xml:space="preserve"> FORMTEXT </w:instrText>
            </w:r>
            <w:r w:rsidRPr="00BA22F3">
              <w:rPr>
                <w:b/>
                <w:bCs/>
                <w:spacing w:val="-3"/>
                <w:sz w:val="22"/>
                <w:szCs w:val="22"/>
                <w:lang w:val="fr-FR"/>
              </w:rPr>
            </w:r>
            <w:r w:rsidRPr="00BA22F3">
              <w:rPr>
                <w:b/>
                <w:bCs/>
                <w:spacing w:val="-3"/>
                <w:sz w:val="22"/>
                <w:szCs w:val="22"/>
                <w:lang w:val="fr-FR"/>
              </w:rPr>
              <w:fldChar w:fldCharType="separate"/>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spacing w:val="-3"/>
                <w:sz w:val="22"/>
                <w:szCs w:val="22"/>
                <w:lang w:val="fr-FR"/>
              </w:rPr>
              <w:fldChar w:fldCharType="end"/>
            </w:r>
          </w:p>
        </w:tc>
        <w:tc>
          <w:tcPr>
            <w:tcW w:w="3815" w:type="dxa"/>
            <w:gridSpan w:val="3"/>
            <w:shd w:val="clear" w:color="auto" w:fill="auto"/>
          </w:tcPr>
          <w:p w14:paraId="1DB72B97" w14:textId="77777777" w:rsidR="00E71DBB" w:rsidRPr="00BA22F3" w:rsidRDefault="00E71DBB" w:rsidP="000A496E">
            <w:pPr>
              <w:tabs>
                <w:tab w:val="left" w:pos="6237"/>
                <w:tab w:val="left" w:pos="7938"/>
              </w:tabs>
              <w:suppressAutoHyphens/>
              <w:spacing w:line="260" w:lineRule="exact"/>
              <w:rPr>
                <w:b/>
                <w:bCs/>
                <w:spacing w:val="-3"/>
                <w:lang w:val="en-US"/>
              </w:rPr>
            </w:pPr>
            <w:r w:rsidRPr="00BA22F3">
              <w:rPr>
                <w:b/>
                <w:bCs/>
                <w:spacing w:val="-3"/>
                <w:sz w:val="22"/>
                <w:szCs w:val="22"/>
                <w:lang w:val="fr-FR"/>
              </w:rPr>
              <w:fldChar w:fldCharType="begin">
                <w:ffData>
                  <w:name w:val="Text200"/>
                  <w:enabled/>
                  <w:calcOnExit w:val="0"/>
                  <w:textInput/>
                </w:ffData>
              </w:fldChar>
            </w:r>
            <w:r w:rsidRPr="00BA22F3">
              <w:rPr>
                <w:b/>
                <w:bCs/>
                <w:spacing w:val="-3"/>
                <w:sz w:val="22"/>
                <w:szCs w:val="22"/>
                <w:lang w:val="en-US"/>
              </w:rPr>
              <w:instrText xml:space="preserve"> FORMTEXT </w:instrText>
            </w:r>
            <w:r w:rsidRPr="00BA22F3">
              <w:rPr>
                <w:b/>
                <w:bCs/>
                <w:spacing w:val="-3"/>
                <w:sz w:val="22"/>
                <w:szCs w:val="22"/>
                <w:lang w:val="fr-FR"/>
              </w:rPr>
            </w:r>
            <w:r w:rsidRPr="00BA22F3">
              <w:rPr>
                <w:b/>
                <w:bCs/>
                <w:spacing w:val="-3"/>
                <w:sz w:val="22"/>
                <w:szCs w:val="22"/>
                <w:lang w:val="fr-FR"/>
              </w:rPr>
              <w:fldChar w:fldCharType="separate"/>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spacing w:val="-3"/>
                <w:sz w:val="22"/>
                <w:szCs w:val="22"/>
                <w:lang w:val="fr-FR"/>
              </w:rPr>
              <w:fldChar w:fldCharType="end"/>
            </w:r>
          </w:p>
        </w:tc>
        <w:tc>
          <w:tcPr>
            <w:tcW w:w="3935" w:type="dxa"/>
            <w:gridSpan w:val="3"/>
            <w:shd w:val="clear" w:color="auto" w:fill="auto"/>
          </w:tcPr>
          <w:p w14:paraId="170FF7AE" w14:textId="77777777" w:rsidR="00E71DBB" w:rsidRPr="00BA22F3" w:rsidRDefault="00E71DBB" w:rsidP="000A496E">
            <w:pPr>
              <w:tabs>
                <w:tab w:val="left" w:pos="6237"/>
                <w:tab w:val="left" w:pos="7938"/>
              </w:tabs>
              <w:suppressAutoHyphens/>
              <w:spacing w:line="260" w:lineRule="exact"/>
              <w:rPr>
                <w:b/>
                <w:bCs/>
                <w:spacing w:val="-3"/>
                <w:sz w:val="22"/>
                <w:szCs w:val="22"/>
                <w:lang w:val="fr-FR"/>
              </w:rPr>
            </w:pPr>
            <w:r w:rsidRPr="00BA22F3">
              <w:rPr>
                <w:b/>
                <w:bCs/>
                <w:spacing w:val="-3"/>
                <w:sz w:val="22"/>
                <w:szCs w:val="22"/>
                <w:lang w:val="fr-FR"/>
              </w:rPr>
              <w:fldChar w:fldCharType="begin">
                <w:ffData>
                  <w:name w:val="Text200"/>
                  <w:enabled/>
                  <w:calcOnExit w:val="0"/>
                  <w:textInput/>
                </w:ffData>
              </w:fldChar>
            </w:r>
            <w:r w:rsidRPr="00BA22F3">
              <w:rPr>
                <w:b/>
                <w:bCs/>
                <w:spacing w:val="-3"/>
                <w:sz w:val="22"/>
                <w:szCs w:val="22"/>
                <w:lang w:val="en-US"/>
              </w:rPr>
              <w:instrText xml:space="preserve"> FORMTEXT </w:instrText>
            </w:r>
            <w:r w:rsidRPr="00BA22F3">
              <w:rPr>
                <w:b/>
                <w:bCs/>
                <w:spacing w:val="-3"/>
                <w:sz w:val="22"/>
                <w:szCs w:val="22"/>
                <w:lang w:val="fr-FR"/>
              </w:rPr>
            </w:r>
            <w:r w:rsidRPr="00BA22F3">
              <w:rPr>
                <w:b/>
                <w:bCs/>
                <w:spacing w:val="-3"/>
                <w:sz w:val="22"/>
                <w:szCs w:val="22"/>
                <w:lang w:val="fr-FR"/>
              </w:rPr>
              <w:fldChar w:fldCharType="separate"/>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noProof/>
                <w:spacing w:val="-3"/>
                <w:sz w:val="22"/>
                <w:szCs w:val="22"/>
                <w:lang w:val="fr-FR"/>
              </w:rPr>
              <w:t> </w:t>
            </w:r>
            <w:r w:rsidRPr="00BA22F3">
              <w:rPr>
                <w:b/>
                <w:bCs/>
                <w:spacing w:val="-3"/>
                <w:sz w:val="22"/>
                <w:szCs w:val="22"/>
                <w:lang w:val="fr-FR"/>
              </w:rPr>
              <w:fldChar w:fldCharType="end"/>
            </w:r>
          </w:p>
        </w:tc>
      </w:tr>
      <w:tr w:rsidR="00E71DBB" w:rsidRPr="00BA22F3" w14:paraId="71D1A5B5" w14:textId="77777777" w:rsidTr="000A496E">
        <w:tc>
          <w:tcPr>
            <w:tcW w:w="1242" w:type="dxa"/>
            <w:shd w:val="clear" w:color="auto" w:fill="F2F2F2"/>
          </w:tcPr>
          <w:p w14:paraId="695F5945" w14:textId="77777777" w:rsidR="00E71DBB" w:rsidRPr="00BA22F3" w:rsidRDefault="00E71DBB" w:rsidP="000A496E">
            <w:pPr>
              <w:tabs>
                <w:tab w:val="left" w:pos="6237"/>
                <w:tab w:val="left" w:pos="7938"/>
              </w:tabs>
              <w:suppressAutoHyphens/>
              <w:spacing w:line="260" w:lineRule="exact"/>
              <w:rPr>
                <w:b/>
                <w:bCs/>
                <w:spacing w:val="-3"/>
                <w:lang w:val="en-US"/>
              </w:rPr>
            </w:pPr>
            <w:r w:rsidRPr="00BA22F3">
              <w:rPr>
                <w:b/>
                <w:bCs/>
                <w:spacing w:val="-3"/>
                <w:lang w:val="en-US"/>
              </w:rPr>
              <w:t>1</w:t>
            </w:r>
            <w:r w:rsidRPr="00BA22F3">
              <w:rPr>
                <w:b/>
                <w:bCs/>
                <w:spacing w:val="-3"/>
                <w:vertAlign w:val="superscript"/>
                <w:lang w:val="en-US"/>
              </w:rPr>
              <w:t>st</w:t>
            </w:r>
            <w:r w:rsidRPr="00BA22F3">
              <w:rPr>
                <w:b/>
                <w:bCs/>
                <w:spacing w:val="-3"/>
                <w:lang w:val="en-US"/>
              </w:rPr>
              <w:t xml:space="preserve"> place</w:t>
            </w:r>
          </w:p>
        </w:tc>
        <w:tc>
          <w:tcPr>
            <w:tcW w:w="1276" w:type="dxa"/>
            <w:shd w:val="clear" w:color="auto" w:fill="F2F2F2"/>
          </w:tcPr>
          <w:p w14:paraId="09F09006" w14:textId="77777777" w:rsidR="00E71DBB" w:rsidRPr="00BA22F3" w:rsidRDefault="00E71DBB" w:rsidP="000A496E">
            <w:pPr>
              <w:tabs>
                <w:tab w:val="left" w:pos="6237"/>
                <w:tab w:val="left" w:pos="7938"/>
              </w:tabs>
              <w:suppressAutoHyphens/>
              <w:spacing w:line="260" w:lineRule="exact"/>
              <w:rPr>
                <w:b/>
                <w:bCs/>
                <w:spacing w:val="-3"/>
                <w:lang w:val="en-US"/>
              </w:rPr>
            </w:pPr>
            <w:r w:rsidRPr="00BA22F3">
              <w:rPr>
                <w:b/>
                <w:bCs/>
                <w:spacing w:val="-3"/>
                <w:lang w:val="en-US"/>
              </w:rPr>
              <w:t>2</w:t>
            </w:r>
            <w:r w:rsidRPr="00BA22F3">
              <w:rPr>
                <w:b/>
                <w:bCs/>
                <w:spacing w:val="-3"/>
                <w:vertAlign w:val="superscript"/>
                <w:lang w:val="en-US"/>
              </w:rPr>
              <w:t>nd</w:t>
            </w:r>
            <w:r w:rsidRPr="00BA22F3">
              <w:rPr>
                <w:b/>
                <w:bCs/>
                <w:spacing w:val="-3"/>
                <w:lang w:val="en-US"/>
              </w:rPr>
              <w:t xml:space="preserve"> place</w:t>
            </w:r>
          </w:p>
        </w:tc>
        <w:tc>
          <w:tcPr>
            <w:tcW w:w="1276" w:type="dxa"/>
            <w:shd w:val="clear" w:color="auto" w:fill="F2F2F2"/>
          </w:tcPr>
          <w:p w14:paraId="6CD1F57E" w14:textId="77777777" w:rsidR="00E71DBB" w:rsidRPr="00BA22F3" w:rsidRDefault="00E71DBB" w:rsidP="000A496E">
            <w:pPr>
              <w:tabs>
                <w:tab w:val="left" w:pos="6237"/>
                <w:tab w:val="left" w:pos="7938"/>
              </w:tabs>
              <w:suppressAutoHyphens/>
              <w:spacing w:line="260" w:lineRule="exact"/>
              <w:rPr>
                <w:b/>
                <w:bCs/>
                <w:spacing w:val="-3"/>
                <w:lang w:val="en-US"/>
              </w:rPr>
            </w:pPr>
            <w:r w:rsidRPr="00BA22F3">
              <w:rPr>
                <w:b/>
                <w:bCs/>
                <w:spacing w:val="-3"/>
                <w:lang w:val="en-US"/>
              </w:rPr>
              <w:t>3</w:t>
            </w:r>
            <w:r w:rsidRPr="00BA22F3">
              <w:rPr>
                <w:b/>
                <w:bCs/>
                <w:spacing w:val="-3"/>
                <w:vertAlign w:val="superscript"/>
                <w:lang w:val="en-US"/>
              </w:rPr>
              <w:t>rd</w:t>
            </w:r>
            <w:r w:rsidRPr="00BA22F3">
              <w:rPr>
                <w:b/>
                <w:bCs/>
                <w:spacing w:val="-3"/>
                <w:lang w:val="en-US"/>
              </w:rPr>
              <w:t xml:space="preserve"> place</w:t>
            </w:r>
          </w:p>
        </w:tc>
        <w:tc>
          <w:tcPr>
            <w:tcW w:w="1263" w:type="dxa"/>
            <w:shd w:val="clear" w:color="auto" w:fill="F2F2F2"/>
          </w:tcPr>
          <w:p w14:paraId="4DC3CF45" w14:textId="77777777" w:rsidR="00E71DBB" w:rsidRPr="00BA22F3" w:rsidRDefault="00E71DBB" w:rsidP="000A496E">
            <w:pPr>
              <w:tabs>
                <w:tab w:val="left" w:pos="6237"/>
                <w:tab w:val="left" w:pos="7938"/>
              </w:tabs>
              <w:suppressAutoHyphens/>
              <w:spacing w:line="260" w:lineRule="exact"/>
              <w:rPr>
                <w:b/>
                <w:bCs/>
                <w:spacing w:val="-3"/>
                <w:lang w:val="en-US"/>
              </w:rPr>
            </w:pPr>
            <w:r w:rsidRPr="00BA22F3">
              <w:rPr>
                <w:b/>
                <w:bCs/>
                <w:spacing w:val="-3"/>
                <w:lang w:val="en-US"/>
              </w:rPr>
              <w:t>4</w:t>
            </w:r>
            <w:r w:rsidRPr="00BA22F3">
              <w:rPr>
                <w:b/>
                <w:bCs/>
                <w:spacing w:val="-3"/>
                <w:vertAlign w:val="superscript"/>
                <w:lang w:val="en-US"/>
              </w:rPr>
              <w:t>th</w:t>
            </w:r>
            <w:r w:rsidRPr="00BA22F3">
              <w:rPr>
                <w:b/>
                <w:bCs/>
                <w:spacing w:val="-3"/>
                <w:lang w:val="en-US"/>
              </w:rPr>
              <w:t xml:space="preserve"> place</w:t>
            </w:r>
          </w:p>
        </w:tc>
        <w:tc>
          <w:tcPr>
            <w:tcW w:w="1276" w:type="dxa"/>
            <w:shd w:val="clear" w:color="auto" w:fill="F2F2F2"/>
          </w:tcPr>
          <w:p w14:paraId="6BF36481" w14:textId="77777777" w:rsidR="00E71DBB" w:rsidRPr="00BA22F3" w:rsidRDefault="00E71DBB" w:rsidP="000A496E">
            <w:pPr>
              <w:tabs>
                <w:tab w:val="left" w:pos="6237"/>
                <w:tab w:val="left" w:pos="7938"/>
              </w:tabs>
              <w:suppressAutoHyphens/>
              <w:spacing w:line="260" w:lineRule="exact"/>
              <w:rPr>
                <w:b/>
                <w:bCs/>
                <w:spacing w:val="-3"/>
                <w:lang w:val="en-US"/>
              </w:rPr>
            </w:pPr>
            <w:r w:rsidRPr="00BA22F3">
              <w:rPr>
                <w:b/>
                <w:bCs/>
                <w:spacing w:val="-3"/>
                <w:lang w:val="en-US"/>
              </w:rPr>
              <w:t>5</w:t>
            </w:r>
            <w:r w:rsidRPr="00BA22F3">
              <w:rPr>
                <w:b/>
                <w:bCs/>
                <w:spacing w:val="-3"/>
                <w:vertAlign w:val="superscript"/>
                <w:lang w:val="en-US"/>
              </w:rPr>
              <w:t>th</w:t>
            </w:r>
            <w:r w:rsidRPr="00BA22F3">
              <w:rPr>
                <w:b/>
                <w:bCs/>
                <w:spacing w:val="-3"/>
                <w:lang w:val="en-US"/>
              </w:rPr>
              <w:t xml:space="preserve"> place</w:t>
            </w:r>
          </w:p>
        </w:tc>
        <w:tc>
          <w:tcPr>
            <w:tcW w:w="1276" w:type="dxa"/>
            <w:shd w:val="clear" w:color="auto" w:fill="F2F2F2"/>
          </w:tcPr>
          <w:p w14:paraId="73638BEA" w14:textId="77777777" w:rsidR="00E71DBB" w:rsidRPr="00BA22F3" w:rsidRDefault="00E71DBB" w:rsidP="000A496E">
            <w:pPr>
              <w:tabs>
                <w:tab w:val="left" w:pos="6237"/>
                <w:tab w:val="left" w:pos="7938"/>
              </w:tabs>
              <w:suppressAutoHyphens/>
              <w:spacing w:line="260" w:lineRule="exact"/>
              <w:rPr>
                <w:b/>
                <w:bCs/>
                <w:spacing w:val="-3"/>
                <w:lang w:val="en-US"/>
              </w:rPr>
            </w:pPr>
            <w:r>
              <w:rPr>
                <w:b/>
                <w:bCs/>
                <w:spacing w:val="-3"/>
                <w:lang w:val="en-US"/>
              </w:rPr>
              <w:t>6</w:t>
            </w:r>
            <w:r w:rsidRPr="00655A75">
              <w:rPr>
                <w:b/>
                <w:bCs/>
                <w:spacing w:val="-3"/>
                <w:vertAlign w:val="superscript"/>
                <w:lang w:val="en-US"/>
              </w:rPr>
              <w:t>th</w:t>
            </w:r>
            <w:r>
              <w:rPr>
                <w:b/>
                <w:bCs/>
                <w:spacing w:val="-3"/>
                <w:lang w:val="en-US"/>
              </w:rPr>
              <w:t xml:space="preserve"> place</w:t>
            </w:r>
          </w:p>
        </w:tc>
        <w:tc>
          <w:tcPr>
            <w:tcW w:w="1417" w:type="dxa"/>
            <w:shd w:val="clear" w:color="auto" w:fill="F2F2F2"/>
          </w:tcPr>
          <w:p w14:paraId="4CFB954E" w14:textId="77777777" w:rsidR="00E71DBB" w:rsidRPr="00BA22F3" w:rsidRDefault="00E71DBB" w:rsidP="000A496E">
            <w:pPr>
              <w:tabs>
                <w:tab w:val="left" w:pos="6237"/>
                <w:tab w:val="left" w:pos="7938"/>
              </w:tabs>
              <w:suppressAutoHyphens/>
              <w:spacing w:line="260" w:lineRule="exact"/>
              <w:rPr>
                <w:b/>
                <w:bCs/>
                <w:spacing w:val="-3"/>
                <w:lang w:val="en-US"/>
              </w:rPr>
            </w:pPr>
            <w:r>
              <w:rPr>
                <w:b/>
                <w:bCs/>
                <w:spacing w:val="-3"/>
                <w:lang w:val="en-US"/>
              </w:rPr>
              <w:t>7</w:t>
            </w:r>
            <w:r w:rsidRPr="00655A75">
              <w:rPr>
                <w:b/>
                <w:bCs/>
                <w:spacing w:val="-3"/>
                <w:vertAlign w:val="superscript"/>
                <w:lang w:val="en-US"/>
              </w:rPr>
              <w:t>th</w:t>
            </w:r>
            <w:r>
              <w:rPr>
                <w:b/>
                <w:bCs/>
                <w:spacing w:val="-3"/>
                <w:lang w:val="en-US"/>
              </w:rPr>
              <w:t xml:space="preserve"> place</w:t>
            </w:r>
          </w:p>
        </w:tc>
        <w:tc>
          <w:tcPr>
            <w:tcW w:w="1242" w:type="dxa"/>
            <w:shd w:val="clear" w:color="auto" w:fill="F2F2F2"/>
          </w:tcPr>
          <w:p w14:paraId="6A9BB091" w14:textId="77777777" w:rsidR="00E71DBB" w:rsidRDefault="00E71DBB" w:rsidP="000A496E">
            <w:pPr>
              <w:tabs>
                <w:tab w:val="left" w:pos="6237"/>
                <w:tab w:val="left" w:pos="7938"/>
              </w:tabs>
              <w:suppressAutoHyphens/>
              <w:spacing w:line="260" w:lineRule="exact"/>
              <w:rPr>
                <w:b/>
                <w:bCs/>
                <w:spacing w:val="-3"/>
                <w:lang w:val="en-US"/>
              </w:rPr>
            </w:pPr>
            <w:r>
              <w:rPr>
                <w:b/>
                <w:bCs/>
                <w:spacing w:val="-3"/>
                <w:lang w:val="en-US"/>
              </w:rPr>
              <w:t>8</w:t>
            </w:r>
            <w:r w:rsidRPr="00655A75">
              <w:rPr>
                <w:b/>
                <w:bCs/>
                <w:spacing w:val="-3"/>
                <w:vertAlign w:val="superscript"/>
                <w:lang w:val="en-US"/>
              </w:rPr>
              <w:t>th</w:t>
            </w:r>
            <w:r>
              <w:rPr>
                <w:b/>
                <w:bCs/>
                <w:spacing w:val="-3"/>
                <w:lang w:val="en-US"/>
              </w:rPr>
              <w:t xml:space="preserve"> place</w:t>
            </w:r>
          </w:p>
        </w:tc>
      </w:tr>
      <w:tr w:rsidR="00E71DBB" w:rsidRPr="00BA22F3" w14:paraId="6E0FF6F4" w14:textId="77777777" w:rsidTr="000A496E">
        <w:tc>
          <w:tcPr>
            <w:tcW w:w="1242" w:type="dxa"/>
            <w:shd w:val="clear" w:color="auto" w:fill="auto"/>
          </w:tcPr>
          <w:p w14:paraId="12CEF456" w14:textId="77777777" w:rsidR="00E71DBB" w:rsidRPr="00BA22F3" w:rsidRDefault="00E71DBB" w:rsidP="000A496E">
            <w:pPr>
              <w:tabs>
                <w:tab w:val="left" w:pos="6237"/>
                <w:tab w:val="left" w:pos="7938"/>
              </w:tabs>
              <w:suppressAutoHyphens/>
              <w:spacing w:line="260" w:lineRule="exact"/>
              <w:rPr>
                <w:b/>
                <w:bCs/>
                <w:spacing w:val="-3"/>
                <w:lang w:val="en-US"/>
              </w:rPr>
            </w:pPr>
            <w:r w:rsidRPr="00BA22F3">
              <w:rPr>
                <w:spacing w:val="-2"/>
              </w:rPr>
              <w:fldChar w:fldCharType="begin">
                <w:ffData>
                  <w:name w:val="Text174"/>
                  <w:enabled/>
                  <w:calcOnExit w:val="0"/>
                  <w:textInput/>
                </w:ffData>
              </w:fldChar>
            </w:r>
            <w:r w:rsidRPr="00BA22F3">
              <w:rPr>
                <w:spacing w:val="-2"/>
              </w:rPr>
              <w:instrText xml:space="preserve"> FORMTEXT </w:instrText>
            </w:r>
            <w:r w:rsidRPr="00BA22F3">
              <w:rPr>
                <w:spacing w:val="-2"/>
              </w:rPr>
            </w:r>
            <w:r w:rsidRPr="00BA22F3">
              <w:rPr>
                <w:spacing w:val="-2"/>
              </w:rPr>
              <w:fldChar w:fldCharType="separate"/>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spacing w:val="-2"/>
              </w:rPr>
              <w:fldChar w:fldCharType="end"/>
            </w:r>
          </w:p>
        </w:tc>
        <w:tc>
          <w:tcPr>
            <w:tcW w:w="1276" w:type="dxa"/>
            <w:shd w:val="clear" w:color="auto" w:fill="auto"/>
          </w:tcPr>
          <w:p w14:paraId="28804A28" w14:textId="77777777" w:rsidR="00E71DBB" w:rsidRPr="00BA22F3" w:rsidRDefault="00E71DBB" w:rsidP="000A496E">
            <w:pPr>
              <w:tabs>
                <w:tab w:val="left" w:pos="6237"/>
                <w:tab w:val="left" w:pos="7938"/>
              </w:tabs>
              <w:suppressAutoHyphens/>
              <w:spacing w:line="260" w:lineRule="exact"/>
              <w:rPr>
                <w:b/>
                <w:bCs/>
                <w:spacing w:val="-3"/>
                <w:lang w:val="en-US"/>
              </w:rPr>
            </w:pPr>
            <w:r w:rsidRPr="00BA22F3">
              <w:rPr>
                <w:spacing w:val="-2"/>
              </w:rPr>
              <w:fldChar w:fldCharType="begin">
                <w:ffData>
                  <w:name w:val="Text174"/>
                  <w:enabled/>
                  <w:calcOnExit w:val="0"/>
                  <w:textInput/>
                </w:ffData>
              </w:fldChar>
            </w:r>
            <w:r w:rsidRPr="00BA22F3">
              <w:rPr>
                <w:spacing w:val="-2"/>
              </w:rPr>
              <w:instrText xml:space="preserve"> FORMTEXT </w:instrText>
            </w:r>
            <w:r w:rsidRPr="00BA22F3">
              <w:rPr>
                <w:spacing w:val="-2"/>
              </w:rPr>
            </w:r>
            <w:r w:rsidRPr="00BA22F3">
              <w:rPr>
                <w:spacing w:val="-2"/>
              </w:rPr>
              <w:fldChar w:fldCharType="separate"/>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spacing w:val="-2"/>
              </w:rPr>
              <w:fldChar w:fldCharType="end"/>
            </w:r>
          </w:p>
        </w:tc>
        <w:tc>
          <w:tcPr>
            <w:tcW w:w="1276" w:type="dxa"/>
            <w:shd w:val="clear" w:color="auto" w:fill="auto"/>
          </w:tcPr>
          <w:p w14:paraId="5CA99BDF" w14:textId="77777777" w:rsidR="00E71DBB" w:rsidRPr="00BA22F3" w:rsidRDefault="00E71DBB" w:rsidP="000A496E">
            <w:pPr>
              <w:tabs>
                <w:tab w:val="left" w:pos="6237"/>
                <w:tab w:val="left" w:pos="7938"/>
              </w:tabs>
              <w:suppressAutoHyphens/>
              <w:spacing w:line="260" w:lineRule="exact"/>
              <w:rPr>
                <w:b/>
                <w:bCs/>
                <w:spacing w:val="-3"/>
                <w:lang w:val="en-US"/>
              </w:rPr>
            </w:pPr>
            <w:r w:rsidRPr="00BA22F3">
              <w:rPr>
                <w:spacing w:val="-2"/>
              </w:rPr>
              <w:fldChar w:fldCharType="begin">
                <w:ffData>
                  <w:name w:val="Text174"/>
                  <w:enabled/>
                  <w:calcOnExit w:val="0"/>
                  <w:textInput/>
                </w:ffData>
              </w:fldChar>
            </w:r>
            <w:r w:rsidRPr="00BA22F3">
              <w:rPr>
                <w:spacing w:val="-2"/>
              </w:rPr>
              <w:instrText xml:space="preserve"> FORMTEXT </w:instrText>
            </w:r>
            <w:r w:rsidRPr="00BA22F3">
              <w:rPr>
                <w:spacing w:val="-2"/>
              </w:rPr>
            </w:r>
            <w:r w:rsidRPr="00BA22F3">
              <w:rPr>
                <w:spacing w:val="-2"/>
              </w:rPr>
              <w:fldChar w:fldCharType="separate"/>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spacing w:val="-2"/>
              </w:rPr>
              <w:fldChar w:fldCharType="end"/>
            </w:r>
          </w:p>
        </w:tc>
        <w:tc>
          <w:tcPr>
            <w:tcW w:w="1263" w:type="dxa"/>
            <w:shd w:val="clear" w:color="auto" w:fill="auto"/>
          </w:tcPr>
          <w:p w14:paraId="71CDB4D1" w14:textId="77777777" w:rsidR="00E71DBB" w:rsidRPr="00BA22F3" w:rsidRDefault="00E71DBB" w:rsidP="000A496E">
            <w:pPr>
              <w:tabs>
                <w:tab w:val="left" w:pos="6237"/>
                <w:tab w:val="left" w:pos="7938"/>
              </w:tabs>
              <w:suppressAutoHyphens/>
              <w:spacing w:line="260" w:lineRule="exact"/>
              <w:rPr>
                <w:b/>
                <w:bCs/>
                <w:spacing w:val="-3"/>
                <w:lang w:val="en-US"/>
              </w:rPr>
            </w:pPr>
            <w:r w:rsidRPr="00BA22F3">
              <w:rPr>
                <w:spacing w:val="-2"/>
              </w:rPr>
              <w:fldChar w:fldCharType="begin">
                <w:ffData>
                  <w:name w:val="Text174"/>
                  <w:enabled/>
                  <w:calcOnExit w:val="0"/>
                  <w:textInput/>
                </w:ffData>
              </w:fldChar>
            </w:r>
            <w:r w:rsidRPr="00BA22F3">
              <w:rPr>
                <w:spacing w:val="-2"/>
              </w:rPr>
              <w:instrText xml:space="preserve"> FORMTEXT </w:instrText>
            </w:r>
            <w:r w:rsidRPr="00BA22F3">
              <w:rPr>
                <w:spacing w:val="-2"/>
              </w:rPr>
            </w:r>
            <w:r w:rsidRPr="00BA22F3">
              <w:rPr>
                <w:spacing w:val="-2"/>
              </w:rPr>
              <w:fldChar w:fldCharType="separate"/>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spacing w:val="-2"/>
              </w:rPr>
              <w:fldChar w:fldCharType="end"/>
            </w:r>
          </w:p>
        </w:tc>
        <w:tc>
          <w:tcPr>
            <w:tcW w:w="1276" w:type="dxa"/>
            <w:shd w:val="clear" w:color="auto" w:fill="auto"/>
          </w:tcPr>
          <w:p w14:paraId="7B9EAAF6" w14:textId="77777777" w:rsidR="00E71DBB" w:rsidRPr="00BA22F3" w:rsidRDefault="00E71DBB" w:rsidP="000A496E">
            <w:pPr>
              <w:tabs>
                <w:tab w:val="left" w:pos="6237"/>
                <w:tab w:val="left" w:pos="7938"/>
              </w:tabs>
              <w:suppressAutoHyphens/>
              <w:spacing w:line="260" w:lineRule="exact"/>
              <w:rPr>
                <w:b/>
                <w:bCs/>
                <w:spacing w:val="-3"/>
                <w:lang w:val="en-US"/>
              </w:rPr>
            </w:pPr>
            <w:r w:rsidRPr="00BA22F3">
              <w:rPr>
                <w:spacing w:val="-2"/>
              </w:rPr>
              <w:fldChar w:fldCharType="begin">
                <w:ffData>
                  <w:name w:val="Text174"/>
                  <w:enabled/>
                  <w:calcOnExit w:val="0"/>
                  <w:textInput/>
                </w:ffData>
              </w:fldChar>
            </w:r>
            <w:r w:rsidRPr="00BA22F3">
              <w:rPr>
                <w:spacing w:val="-2"/>
              </w:rPr>
              <w:instrText xml:space="preserve"> FORMTEXT </w:instrText>
            </w:r>
            <w:r w:rsidRPr="00BA22F3">
              <w:rPr>
                <w:spacing w:val="-2"/>
              </w:rPr>
            </w:r>
            <w:r w:rsidRPr="00BA22F3">
              <w:rPr>
                <w:spacing w:val="-2"/>
              </w:rPr>
              <w:fldChar w:fldCharType="separate"/>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spacing w:val="-2"/>
              </w:rPr>
              <w:fldChar w:fldCharType="end"/>
            </w:r>
          </w:p>
        </w:tc>
        <w:tc>
          <w:tcPr>
            <w:tcW w:w="1276" w:type="dxa"/>
            <w:shd w:val="clear" w:color="auto" w:fill="auto"/>
          </w:tcPr>
          <w:p w14:paraId="11119515" w14:textId="77777777" w:rsidR="00E71DBB" w:rsidRPr="00BA22F3" w:rsidRDefault="00E71DBB" w:rsidP="000A496E">
            <w:pPr>
              <w:tabs>
                <w:tab w:val="left" w:pos="6237"/>
                <w:tab w:val="left" w:pos="7938"/>
              </w:tabs>
              <w:suppressAutoHyphens/>
              <w:spacing w:line="260" w:lineRule="exact"/>
              <w:rPr>
                <w:b/>
                <w:bCs/>
                <w:spacing w:val="-3"/>
                <w:lang w:val="en-US"/>
              </w:rPr>
            </w:pPr>
            <w:r w:rsidRPr="00BA22F3">
              <w:rPr>
                <w:spacing w:val="-2"/>
              </w:rPr>
              <w:fldChar w:fldCharType="begin">
                <w:ffData>
                  <w:name w:val="Text174"/>
                  <w:enabled/>
                  <w:calcOnExit w:val="0"/>
                  <w:textInput/>
                </w:ffData>
              </w:fldChar>
            </w:r>
            <w:r w:rsidRPr="00BA22F3">
              <w:rPr>
                <w:spacing w:val="-2"/>
              </w:rPr>
              <w:instrText xml:space="preserve"> FORMTEXT </w:instrText>
            </w:r>
            <w:r w:rsidRPr="00BA22F3">
              <w:rPr>
                <w:spacing w:val="-2"/>
              </w:rPr>
            </w:r>
            <w:r w:rsidRPr="00BA22F3">
              <w:rPr>
                <w:spacing w:val="-2"/>
              </w:rPr>
              <w:fldChar w:fldCharType="separate"/>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spacing w:val="-2"/>
              </w:rPr>
              <w:fldChar w:fldCharType="end"/>
            </w:r>
          </w:p>
        </w:tc>
        <w:tc>
          <w:tcPr>
            <w:tcW w:w="1417" w:type="dxa"/>
            <w:shd w:val="clear" w:color="auto" w:fill="auto"/>
          </w:tcPr>
          <w:p w14:paraId="6A9107E4" w14:textId="77777777" w:rsidR="00E71DBB" w:rsidRPr="00BA22F3" w:rsidRDefault="00E71DBB" w:rsidP="000A496E">
            <w:pPr>
              <w:tabs>
                <w:tab w:val="left" w:pos="6237"/>
                <w:tab w:val="left" w:pos="7938"/>
              </w:tabs>
              <w:suppressAutoHyphens/>
              <w:spacing w:line="260" w:lineRule="exact"/>
              <w:rPr>
                <w:b/>
                <w:bCs/>
                <w:spacing w:val="-3"/>
                <w:lang w:val="en-US"/>
              </w:rPr>
            </w:pPr>
            <w:r w:rsidRPr="00BA22F3">
              <w:rPr>
                <w:spacing w:val="-2"/>
              </w:rPr>
              <w:fldChar w:fldCharType="begin">
                <w:ffData>
                  <w:name w:val="Text174"/>
                  <w:enabled/>
                  <w:calcOnExit w:val="0"/>
                  <w:textInput/>
                </w:ffData>
              </w:fldChar>
            </w:r>
            <w:r w:rsidRPr="00BA22F3">
              <w:rPr>
                <w:spacing w:val="-2"/>
              </w:rPr>
              <w:instrText xml:space="preserve"> FORMTEXT </w:instrText>
            </w:r>
            <w:r w:rsidRPr="00BA22F3">
              <w:rPr>
                <w:spacing w:val="-2"/>
              </w:rPr>
            </w:r>
            <w:r w:rsidRPr="00BA22F3">
              <w:rPr>
                <w:spacing w:val="-2"/>
              </w:rPr>
              <w:fldChar w:fldCharType="separate"/>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spacing w:val="-2"/>
              </w:rPr>
              <w:fldChar w:fldCharType="end"/>
            </w:r>
          </w:p>
        </w:tc>
        <w:tc>
          <w:tcPr>
            <w:tcW w:w="1242" w:type="dxa"/>
          </w:tcPr>
          <w:p w14:paraId="58E897AF" w14:textId="77777777" w:rsidR="00E71DBB" w:rsidRPr="00BA22F3" w:rsidRDefault="00E71DBB" w:rsidP="000A496E">
            <w:pPr>
              <w:tabs>
                <w:tab w:val="left" w:pos="6237"/>
                <w:tab w:val="left" w:pos="7938"/>
              </w:tabs>
              <w:suppressAutoHyphens/>
              <w:spacing w:line="260" w:lineRule="exact"/>
              <w:rPr>
                <w:b/>
                <w:bCs/>
                <w:spacing w:val="-3"/>
                <w:lang w:val="en-US"/>
              </w:rPr>
            </w:pPr>
            <w:r w:rsidRPr="00BA22F3">
              <w:rPr>
                <w:spacing w:val="-2"/>
              </w:rPr>
              <w:fldChar w:fldCharType="begin">
                <w:ffData>
                  <w:name w:val="Text174"/>
                  <w:enabled/>
                  <w:calcOnExit w:val="0"/>
                  <w:textInput/>
                </w:ffData>
              </w:fldChar>
            </w:r>
            <w:r w:rsidRPr="00BA22F3">
              <w:rPr>
                <w:spacing w:val="-2"/>
              </w:rPr>
              <w:instrText xml:space="preserve"> FORMTEXT </w:instrText>
            </w:r>
            <w:r w:rsidRPr="00BA22F3">
              <w:rPr>
                <w:spacing w:val="-2"/>
              </w:rPr>
            </w:r>
            <w:r w:rsidRPr="00BA22F3">
              <w:rPr>
                <w:spacing w:val="-2"/>
              </w:rPr>
              <w:fldChar w:fldCharType="separate"/>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noProof/>
                <w:spacing w:val="-2"/>
              </w:rPr>
              <w:t> </w:t>
            </w:r>
            <w:r w:rsidRPr="00BA22F3">
              <w:rPr>
                <w:spacing w:val="-2"/>
              </w:rPr>
              <w:fldChar w:fldCharType="end"/>
            </w:r>
          </w:p>
        </w:tc>
      </w:tr>
    </w:tbl>
    <w:p w14:paraId="7581DB6F" w14:textId="77777777" w:rsidR="00655A75" w:rsidRDefault="00655A75" w:rsidP="00655A75">
      <w:pPr>
        <w:tabs>
          <w:tab w:val="left" w:pos="6237"/>
          <w:tab w:val="left" w:pos="7938"/>
        </w:tabs>
        <w:suppressAutoHyphens/>
        <w:spacing w:line="260" w:lineRule="exact"/>
        <w:rPr>
          <w:b/>
          <w:bCs/>
          <w:spacing w:val="-3"/>
        </w:rPr>
      </w:pPr>
      <w:r w:rsidRPr="009617F1">
        <w:rPr>
          <w:b/>
          <w:bCs/>
          <w:spacing w:val="-3"/>
          <w:sz w:val="22"/>
          <w:szCs w:val="22"/>
        </w:rPr>
        <w:tab/>
      </w:r>
    </w:p>
    <w:p w14:paraId="11CC27A4" w14:textId="77777777" w:rsidR="00556EAC" w:rsidRDefault="00556EAC" w:rsidP="00556EAC">
      <w:pPr>
        <w:suppressAutoHyphens/>
        <w:jc w:val="both"/>
        <w:rPr>
          <w:b/>
          <w:spacing w:val="-2"/>
          <w:sz w:val="22"/>
          <w:szCs w:val="22"/>
        </w:rPr>
      </w:pPr>
    </w:p>
    <w:p w14:paraId="60196ADC" w14:textId="77777777" w:rsidR="00556EAC" w:rsidRPr="00011FC7" w:rsidRDefault="00556EAC" w:rsidP="00556EAC">
      <w:pPr>
        <w:suppressAutoHyphens/>
        <w:jc w:val="both"/>
        <w:rPr>
          <w:b/>
          <w:spacing w:val="-2"/>
          <w:szCs w:val="24"/>
        </w:rPr>
      </w:pPr>
      <w:r w:rsidRPr="00AE3134">
        <w:rPr>
          <w:b/>
          <w:spacing w:val="-2"/>
          <w:sz w:val="22"/>
          <w:szCs w:val="22"/>
        </w:rPr>
        <w:t>GENERAL CLASSIFICATION AT THE END OF THE COMPETITIONS</w:t>
      </w:r>
    </w:p>
    <w:p w14:paraId="4A25612C" w14:textId="77777777" w:rsidR="00556EAC" w:rsidRPr="00CA5C74" w:rsidRDefault="00556EAC" w:rsidP="00556EAC">
      <w:pPr>
        <w:pStyle w:val="ListParagraph"/>
        <w:tabs>
          <w:tab w:val="left" w:pos="5040"/>
        </w:tabs>
        <w:suppressAutoHyphens/>
        <w:ind w:left="0"/>
        <w:jc w:val="both"/>
        <w:rPr>
          <w:rFonts w:ascii="Verdana" w:hAnsi="Verdana"/>
          <w:spacing w:val="-2"/>
          <w:lang w:val="en-US"/>
        </w:rPr>
      </w:pPr>
      <w:r w:rsidRPr="00CA5C74">
        <w:rPr>
          <w:rFonts w:ascii="Verdana" w:hAnsi="Verdana"/>
          <w:spacing w:val="-2"/>
          <w:lang w:val="en-US"/>
        </w:rPr>
        <w:t>Leading athlete award –</w:t>
      </w:r>
      <w:r w:rsidRPr="00CA5C74">
        <w:rPr>
          <w:rFonts w:ascii="Verdana" w:hAnsi="Verdana"/>
          <w:spacing w:val="-2"/>
          <w:lang w:val="en-US"/>
        </w:rPr>
        <w:tab/>
      </w:r>
      <w:r w:rsidRPr="00CA5C74">
        <w:rPr>
          <w:rFonts w:ascii="Verdana" w:hAnsi="Verdana"/>
        </w:rPr>
        <w:fldChar w:fldCharType="begin">
          <w:ffData>
            <w:name w:val="Text27"/>
            <w:enabled/>
            <w:calcOnExit w:val="0"/>
            <w:textInput>
              <w:default w:val="(Name and nationality)"/>
            </w:textInput>
          </w:ffData>
        </w:fldChar>
      </w:r>
      <w:r w:rsidRPr="00CA5C74">
        <w:rPr>
          <w:rFonts w:ascii="Verdana" w:hAnsi="Verdana"/>
          <w:lang w:val="en-US"/>
        </w:rPr>
        <w:instrText xml:space="preserve"> FORMTEXT </w:instrText>
      </w:r>
      <w:r w:rsidRPr="00CA5C74">
        <w:rPr>
          <w:rFonts w:ascii="Verdana" w:hAnsi="Verdana"/>
        </w:rPr>
      </w:r>
      <w:r w:rsidRPr="00CA5C74">
        <w:rPr>
          <w:rFonts w:ascii="Verdana" w:hAnsi="Verdana"/>
        </w:rPr>
        <w:fldChar w:fldCharType="separate"/>
      </w:r>
      <w:r w:rsidRPr="00CA5C74">
        <w:rPr>
          <w:rFonts w:ascii="Verdana" w:hAnsi="Verdana"/>
          <w:lang w:val="en-US"/>
        </w:rPr>
        <w:t>(Prize description and value)</w:t>
      </w:r>
      <w:r w:rsidRPr="00CA5C74">
        <w:rPr>
          <w:rFonts w:ascii="Verdana" w:hAnsi="Verdana"/>
        </w:rPr>
        <w:fldChar w:fldCharType="end"/>
      </w:r>
    </w:p>
    <w:p w14:paraId="170DBA5D" w14:textId="77777777" w:rsidR="00556EAC" w:rsidRPr="00CA5C74" w:rsidRDefault="00556EAC" w:rsidP="00556EAC">
      <w:pPr>
        <w:tabs>
          <w:tab w:val="left" w:pos="5040"/>
        </w:tabs>
        <w:suppressAutoHyphens/>
        <w:jc w:val="both"/>
        <w:rPr>
          <w:spacing w:val="-2"/>
        </w:rPr>
      </w:pPr>
      <w:r w:rsidRPr="00CA5C74">
        <w:rPr>
          <w:spacing w:val="-2"/>
        </w:rPr>
        <w:t xml:space="preserve">Best foreign </w:t>
      </w:r>
      <w:r w:rsidRPr="00CA5C74">
        <w:rPr>
          <w:spacing w:val="-2"/>
          <w:lang w:val="en-US"/>
        </w:rPr>
        <w:t>athlete</w:t>
      </w:r>
      <w:r w:rsidRPr="00CA5C74">
        <w:rPr>
          <w:spacing w:val="-2"/>
        </w:rPr>
        <w:t xml:space="preserve"> -</w:t>
      </w:r>
      <w:r w:rsidRPr="00CA5C74">
        <w:rPr>
          <w:spacing w:val="-2"/>
        </w:rPr>
        <w:tab/>
      </w:r>
      <w:r w:rsidRPr="00CA5C74">
        <w:fldChar w:fldCharType="begin">
          <w:ffData>
            <w:name w:val="Text27"/>
            <w:enabled/>
            <w:calcOnExit w:val="0"/>
            <w:textInput>
              <w:default w:val="(Name and nationality)"/>
            </w:textInput>
          </w:ffData>
        </w:fldChar>
      </w:r>
      <w:r w:rsidRPr="00CA5C74">
        <w:rPr>
          <w:lang w:val="en-US"/>
        </w:rPr>
        <w:instrText xml:space="preserve"> FORMTEXT </w:instrText>
      </w:r>
      <w:r w:rsidRPr="00CA5C74">
        <w:fldChar w:fldCharType="separate"/>
      </w:r>
      <w:r w:rsidRPr="00CA5C74">
        <w:rPr>
          <w:lang w:val="en-US"/>
        </w:rPr>
        <w:t>(Prize description and value)</w:t>
      </w:r>
      <w:r w:rsidRPr="00CA5C74">
        <w:fldChar w:fldCharType="end"/>
      </w:r>
    </w:p>
    <w:p w14:paraId="04B35269" w14:textId="77777777" w:rsidR="00556EAC" w:rsidRPr="00CA5C74" w:rsidRDefault="00556EAC" w:rsidP="00556EAC">
      <w:pPr>
        <w:tabs>
          <w:tab w:val="left" w:pos="5040"/>
        </w:tabs>
        <w:suppressAutoHyphens/>
        <w:jc w:val="both"/>
        <w:rPr>
          <w:spacing w:val="-2"/>
        </w:rPr>
      </w:pPr>
      <w:r w:rsidRPr="00CA5C74">
        <w:rPr>
          <w:spacing w:val="-2"/>
        </w:rPr>
        <w:t xml:space="preserve">Best home </w:t>
      </w:r>
      <w:r w:rsidRPr="00CA5C74">
        <w:rPr>
          <w:spacing w:val="-2"/>
          <w:lang w:val="en-US"/>
        </w:rPr>
        <w:t>athlete</w:t>
      </w:r>
      <w:r w:rsidRPr="00CA5C74">
        <w:rPr>
          <w:spacing w:val="-2"/>
        </w:rPr>
        <w:t xml:space="preserve"> –</w:t>
      </w:r>
      <w:r w:rsidRPr="00CA5C74">
        <w:rPr>
          <w:spacing w:val="-2"/>
        </w:rPr>
        <w:tab/>
      </w:r>
      <w:r w:rsidRPr="00CA5C74">
        <w:fldChar w:fldCharType="begin">
          <w:ffData>
            <w:name w:val="Text27"/>
            <w:enabled/>
            <w:calcOnExit w:val="0"/>
            <w:textInput>
              <w:default w:val="(Name and nationality)"/>
            </w:textInput>
          </w:ffData>
        </w:fldChar>
      </w:r>
      <w:r w:rsidRPr="00CA5C74">
        <w:rPr>
          <w:lang w:val="en-US"/>
        </w:rPr>
        <w:instrText xml:space="preserve"> FORMTEXT </w:instrText>
      </w:r>
      <w:r w:rsidRPr="00CA5C74">
        <w:fldChar w:fldCharType="separate"/>
      </w:r>
      <w:r w:rsidRPr="00CA5C74">
        <w:rPr>
          <w:lang w:val="en-US"/>
        </w:rPr>
        <w:t>(Prize description and value)</w:t>
      </w:r>
      <w:r w:rsidRPr="00CA5C74">
        <w:fldChar w:fldCharType="end"/>
      </w:r>
    </w:p>
    <w:p w14:paraId="6E6D4AB4" w14:textId="77777777" w:rsidR="00556EAC" w:rsidRPr="00CA5C74" w:rsidRDefault="00556EAC" w:rsidP="00556EAC">
      <w:pPr>
        <w:tabs>
          <w:tab w:val="left" w:pos="5040"/>
        </w:tabs>
        <w:suppressAutoHyphens/>
        <w:jc w:val="both"/>
      </w:pPr>
      <w:r w:rsidRPr="00CA5C74">
        <w:rPr>
          <w:spacing w:val="-2"/>
        </w:rPr>
        <w:t>Team awards –</w:t>
      </w:r>
      <w:r w:rsidRPr="00CA5C74">
        <w:rPr>
          <w:spacing w:val="-2"/>
        </w:rPr>
        <w:tab/>
      </w:r>
      <w:r w:rsidRPr="00CA5C74">
        <w:fldChar w:fldCharType="begin">
          <w:ffData>
            <w:name w:val="Text27"/>
            <w:enabled/>
            <w:calcOnExit w:val="0"/>
            <w:textInput>
              <w:default w:val="(Name and nationality)"/>
            </w:textInput>
          </w:ffData>
        </w:fldChar>
      </w:r>
      <w:r w:rsidRPr="00CA5C74">
        <w:rPr>
          <w:lang w:val="en-US"/>
        </w:rPr>
        <w:instrText xml:space="preserve"> FORMTEXT </w:instrText>
      </w:r>
      <w:r w:rsidRPr="00CA5C74">
        <w:fldChar w:fldCharType="separate"/>
      </w:r>
      <w:r w:rsidRPr="00CA5C74">
        <w:rPr>
          <w:lang w:val="en-US"/>
        </w:rPr>
        <w:t>(Prize description and value)</w:t>
      </w:r>
      <w:r w:rsidRPr="00CA5C74">
        <w:fldChar w:fldCharType="end"/>
      </w:r>
    </w:p>
    <w:p w14:paraId="71D7BCF2" w14:textId="77777777" w:rsidR="00556EAC" w:rsidRPr="00CA5C74" w:rsidRDefault="00556EAC" w:rsidP="00556EAC">
      <w:pPr>
        <w:tabs>
          <w:tab w:val="left" w:pos="5040"/>
        </w:tabs>
        <w:suppressAutoHyphens/>
        <w:ind w:left="851" w:hanging="502"/>
        <w:jc w:val="both"/>
      </w:pPr>
    </w:p>
    <w:p w14:paraId="7C787CEE" w14:textId="77777777" w:rsidR="00556EAC" w:rsidRDefault="00556EAC" w:rsidP="00556EAC">
      <w:pPr>
        <w:pStyle w:val="ListParagraph"/>
        <w:suppressAutoHyphens/>
        <w:ind w:left="0"/>
        <w:jc w:val="both"/>
        <w:rPr>
          <w:rFonts w:ascii="Verdana" w:hAnsi="Verdana"/>
          <w:b/>
          <w:spacing w:val="-2"/>
        </w:rPr>
      </w:pPr>
      <w:r w:rsidRPr="00CA5C74">
        <w:rPr>
          <w:rFonts w:ascii="Verdana" w:hAnsi="Verdana"/>
          <w:b/>
          <w:spacing w:val="-2"/>
        </w:rPr>
        <w:t xml:space="preserve">PRIZE - CLASSIFICATION </w:t>
      </w:r>
    </w:p>
    <w:p w14:paraId="355DC1C1" w14:textId="77777777" w:rsidR="00556EAC" w:rsidRDefault="00556EAC" w:rsidP="00556EAC">
      <w:pPr>
        <w:pStyle w:val="ListParagraph"/>
        <w:suppressAutoHyphens/>
        <w:ind w:left="0"/>
        <w:jc w:val="both"/>
        <w:rPr>
          <w:b/>
          <w:bCs/>
          <w:spacing w:val="-3"/>
          <w:sz w:val="22"/>
          <w:szCs w:val="22"/>
        </w:rPr>
      </w:pPr>
    </w:p>
    <w:p w14:paraId="68DED65D" w14:textId="77777777" w:rsidR="00556EAC" w:rsidRPr="007D2F5E" w:rsidRDefault="00556EAC" w:rsidP="00556EAC">
      <w:pPr>
        <w:tabs>
          <w:tab w:val="left" w:pos="4536"/>
        </w:tabs>
        <w:suppressAutoHyphens/>
        <w:jc w:val="both"/>
        <w:rPr>
          <w:spacing w:val="-2"/>
        </w:rPr>
      </w:pPr>
      <w:r w:rsidRPr="007D2F5E">
        <w:rPr>
          <w:spacing w:val="-2"/>
        </w:rPr>
        <w:t xml:space="preserve">The value of the </w:t>
      </w:r>
      <w:r w:rsidRPr="007D2F5E">
        <w:rPr>
          <w:spacing w:val="-2"/>
          <w:u w:val="single"/>
        </w:rPr>
        <w:t>1</w:t>
      </w:r>
      <w:r w:rsidRPr="007D2F5E">
        <w:rPr>
          <w:spacing w:val="-2"/>
          <w:u w:val="single"/>
          <w:vertAlign w:val="superscript"/>
        </w:rPr>
        <w:t>st</w:t>
      </w:r>
      <w:r w:rsidRPr="007D2F5E">
        <w:rPr>
          <w:spacing w:val="-2"/>
          <w:u w:val="single"/>
        </w:rPr>
        <w:t xml:space="preserve"> prize must not exceed 1/3 of the total prize money</w:t>
      </w:r>
      <w:r w:rsidRPr="007D2F5E">
        <w:rPr>
          <w:spacing w:val="-2"/>
        </w:rPr>
        <w:t xml:space="preserve"> distributed for the competition. The minimum number of prizes offered for each competition must be allocated on the basis of one prize for every commenced four Athletes, with a minimum of five prizes. </w:t>
      </w:r>
    </w:p>
    <w:p w14:paraId="47D2920A" w14:textId="77777777" w:rsidR="00556EAC" w:rsidRDefault="00556EAC" w:rsidP="00556EAC">
      <w:pPr>
        <w:tabs>
          <w:tab w:val="left" w:pos="-47"/>
          <w:tab w:val="left" w:pos="553"/>
          <w:tab w:val="left" w:pos="3913"/>
          <w:tab w:val="left" w:pos="5113"/>
          <w:tab w:val="left" w:pos="6313"/>
        </w:tabs>
        <w:suppressAutoHyphens/>
        <w:spacing w:line="260" w:lineRule="exact"/>
        <w:jc w:val="both"/>
        <w:rPr>
          <w:b/>
          <w:bCs/>
          <w:spacing w:val="-3"/>
          <w:sz w:val="22"/>
          <w:szCs w:val="22"/>
        </w:rPr>
      </w:pPr>
    </w:p>
    <w:p w14:paraId="743964D1" w14:textId="77777777" w:rsidR="00556EAC" w:rsidRPr="00613E12" w:rsidRDefault="00556EAC" w:rsidP="00556EAC">
      <w:pPr>
        <w:suppressAutoHyphens/>
        <w:spacing w:after="120"/>
        <w:jc w:val="both"/>
        <w:rPr>
          <w:b/>
          <w:spacing w:val="-2"/>
        </w:rPr>
      </w:pPr>
      <w:r w:rsidRPr="00613E12">
        <w:rPr>
          <w:b/>
          <w:spacing w:val="-2"/>
        </w:rPr>
        <w:t xml:space="preserve">Applicable government tax to be deducted from Prize Money: </w:t>
      </w:r>
      <w:r w:rsidRPr="00613E12">
        <w:rPr>
          <w:b/>
          <w:spacing w:val="-2"/>
        </w:rPr>
        <w:tab/>
      </w:r>
      <w:r w:rsidRPr="00613E12">
        <w:rPr>
          <w:b/>
          <w:spacing w:val="-2"/>
          <w:u w:val="single"/>
        </w:rPr>
        <w:fldChar w:fldCharType="begin">
          <w:ffData>
            <w:name w:val="Text228"/>
            <w:enabled/>
            <w:calcOnExit w:val="0"/>
            <w:textInput/>
          </w:ffData>
        </w:fldChar>
      </w:r>
      <w:r w:rsidRPr="00613E12">
        <w:rPr>
          <w:b/>
          <w:spacing w:val="-2"/>
          <w:u w:val="single"/>
        </w:rPr>
        <w:instrText xml:space="preserve"> FORMTEXT </w:instrText>
      </w:r>
      <w:r w:rsidRPr="00613E12">
        <w:rPr>
          <w:b/>
          <w:spacing w:val="-2"/>
          <w:u w:val="single"/>
        </w:rPr>
      </w:r>
      <w:r w:rsidRPr="00613E12">
        <w:rPr>
          <w:b/>
          <w:spacing w:val="-2"/>
          <w:u w:val="single"/>
        </w:rPr>
        <w:fldChar w:fldCharType="separate"/>
      </w:r>
      <w:r w:rsidRPr="00613E12">
        <w:rPr>
          <w:b/>
          <w:noProof/>
          <w:spacing w:val="-2"/>
          <w:u w:val="single"/>
        </w:rPr>
        <w:t> </w:t>
      </w:r>
      <w:r w:rsidRPr="00613E12">
        <w:rPr>
          <w:b/>
          <w:noProof/>
          <w:spacing w:val="-2"/>
          <w:u w:val="single"/>
        </w:rPr>
        <w:t> </w:t>
      </w:r>
      <w:r w:rsidRPr="00613E12">
        <w:rPr>
          <w:b/>
          <w:noProof/>
          <w:spacing w:val="-2"/>
          <w:u w:val="single"/>
        </w:rPr>
        <w:t> </w:t>
      </w:r>
      <w:r w:rsidRPr="00613E12">
        <w:rPr>
          <w:b/>
          <w:noProof/>
          <w:spacing w:val="-2"/>
          <w:u w:val="single"/>
        </w:rPr>
        <w:t> </w:t>
      </w:r>
      <w:r w:rsidRPr="00613E12">
        <w:rPr>
          <w:b/>
          <w:noProof/>
          <w:spacing w:val="-2"/>
          <w:u w:val="single"/>
        </w:rPr>
        <w:t> </w:t>
      </w:r>
      <w:r w:rsidRPr="00613E12">
        <w:rPr>
          <w:b/>
          <w:spacing w:val="-2"/>
          <w:u w:val="single"/>
        </w:rPr>
        <w:fldChar w:fldCharType="end"/>
      </w:r>
      <w:r w:rsidRPr="00613E12">
        <w:rPr>
          <w:b/>
          <w:spacing w:val="-2"/>
        </w:rPr>
        <w:t>%</w:t>
      </w:r>
    </w:p>
    <w:p w14:paraId="58DDA84D" w14:textId="77777777" w:rsidR="00556EAC" w:rsidRDefault="00556EAC" w:rsidP="00556EAC">
      <w:pPr>
        <w:tabs>
          <w:tab w:val="left" w:pos="-47"/>
          <w:tab w:val="left" w:pos="553"/>
          <w:tab w:val="left" w:pos="3913"/>
          <w:tab w:val="left" w:pos="5113"/>
          <w:tab w:val="left" w:pos="6313"/>
        </w:tabs>
        <w:suppressAutoHyphens/>
        <w:spacing w:line="260" w:lineRule="exact"/>
        <w:jc w:val="both"/>
        <w:rPr>
          <w:b/>
          <w:bCs/>
          <w:spacing w:val="-3"/>
          <w:sz w:val="22"/>
          <w:szCs w:val="22"/>
        </w:rPr>
      </w:pPr>
    </w:p>
    <w:p w14:paraId="4A8E6DE9" w14:textId="77777777" w:rsidR="00556EAC" w:rsidRPr="008254C1" w:rsidRDefault="00556EAC" w:rsidP="00556EAC">
      <w:pPr>
        <w:suppressAutoHyphens/>
        <w:jc w:val="both"/>
        <w:rPr>
          <w:b/>
          <w:spacing w:val="-2"/>
          <w:u w:val="single"/>
        </w:rPr>
      </w:pPr>
      <w:r w:rsidRPr="008254C1">
        <w:rPr>
          <w:b/>
          <w:spacing w:val="-2"/>
          <w:u w:val="single"/>
        </w:rPr>
        <w:t>DEDUCTIONS FROM PRIZE MONEY AT COMPETITIONS:</w:t>
      </w:r>
    </w:p>
    <w:p w14:paraId="551B589D" w14:textId="77777777" w:rsidR="00556EAC" w:rsidRPr="008254C1" w:rsidRDefault="00556EAC" w:rsidP="00556EAC">
      <w:pPr>
        <w:suppressAutoHyphens/>
        <w:jc w:val="both"/>
        <w:rPr>
          <w:spacing w:val="-2"/>
          <w:u w:val="single"/>
        </w:rPr>
      </w:pPr>
    </w:p>
    <w:p w14:paraId="15235821" w14:textId="77777777" w:rsidR="00556EAC" w:rsidRPr="008254C1" w:rsidRDefault="00556EAC" w:rsidP="00556EAC">
      <w:pPr>
        <w:suppressAutoHyphens/>
        <w:jc w:val="both"/>
        <w:rPr>
          <w:b/>
          <w:color w:val="000000"/>
          <w:spacing w:val="-2"/>
        </w:rPr>
      </w:pPr>
      <w:r w:rsidRPr="008254C1">
        <w:rPr>
          <w:b/>
          <w:color w:val="000000"/>
          <w:spacing w:val="-2"/>
        </w:rPr>
        <w:t>Full details of any deductions from prize money must be outlined in the schedule. This includes government taxes. If it is necessary for O</w:t>
      </w:r>
      <w:r w:rsidRPr="00192E08">
        <w:rPr>
          <w:b/>
          <w:color w:val="000000"/>
          <w:spacing w:val="-2"/>
        </w:rPr>
        <w:t>rganiser</w:t>
      </w:r>
      <w:r w:rsidRPr="008254C1">
        <w:rPr>
          <w:b/>
          <w:color w:val="000000"/>
          <w:spacing w:val="-2"/>
        </w:rPr>
        <w:t xml:space="preserve">s to deduct such taxes, they </w:t>
      </w:r>
      <w:r w:rsidRPr="008254C1">
        <w:rPr>
          <w:b/>
          <w:color w:val="000000"/>
          <w:spacing w:val="-2"/>
          <w:u w:val="single"/>
        </w:rPr>
        <w:t>must</w:t>
      </w:r>
      <w:r w:rsidRPr="008254C1">
        <w:rPr>
          <w:b/>
          <w:color w:val="000000"/>
          <w:spacing w:val="-2"/>
        </w:rPr>
        <w:t xml:space="preserve"> provide participants with an official form indicating the amount of tax deducted. </w:t>
      </w:r>
    </w:p>
    <w:p w14:paraId="07F89C58" w14:textId="77777777" w:rsidR="00556EAC" w:rsidRDefault="00556EAC" w:rsidP="00556EAC">
      <w:pPr>
        <w:suppressAutoHyphens/>
        <w:jc w:val="both"/>
        <w:rPr>
          <w:b/>
          <w:spacing w:val="-2"/>
          <w:u w:val="single"/>
        </w:rPr>
      </w:pPr>
    </w:p>
    <w:p w14:paraId="679291D7" w14:textId="77777777" w:rsidR="00556EAC" w:rsidRPr="00192E08" w:rsidRDefault="00556EAC" w:rsidP="00556EAC">
      <w:pPr>
        <w:suppressAutoHyphens/>
        <w:jc w:val="both"/>
        <w:rPr>
          <w:b/>
          <w:spacing w:val="-2"/>
          <w:u w:val="single"/>
        </w:rPr>
      </w:pPr>
    </w:p>
    <w:p w14:paraId="7CF1D5F2" w14:textId="77777777" w:rsidR="00556EAC" w:rsidRPr="008254C1" w:rsidRDefault="00556EAC" w:rsidP="00556EAC">
      <w:pPr>
        <w:suppressAutoHyphens/>
        <w:jc w:val="both"/>
        <w:rPr>
          <w:b/>
          <w:spacing w:val="-2"/>
          <w:u w:val="single"/>
        </w:rPr>
      </w:pPr>
      <w:r w:rsidRPr="008254C1">
        <w:rPr>
          <w:b/>
          <w:spacing w:val="-2"/>
          <w:u w:val="single"/>
        </w:rPr>
        <w:t>The tax form must be provided to the athletes upon arrival and returned to the O</w:t>
      </w:r>
      <w:r w:rsidRPr="00192E08">
        <w:rPr>
          <w:b/>
          <w:spacing w:val="-2"/>
          <w:u w:val="single"/>
        </w:rPr>
        <w:t>rganiser</w:t>
      </w:r>
      <w:r w:rsidRPr="008254C1">
        <w:rPr>
          <w:b/>
          <w:spacing w:val="-2"/>
          <w:u w:val="single"/>
        </w:rPr>
        <w:t xml:space="preserve"> prior to departing.</w:t>
      </w:r>
    </w:p>
    <w:p w14:paraId="64A993E2" w14:textId="77777777" w:rsidR="00556EAC" w:rsidRDefault="00556EAC" w:rsidP="00556EAC">
      <w:pPr>
        <w:spacing w:before="120"/>
        <w:jc w:val="both"/>
        <w:rPr>
          <w:bCs/>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8"/>
      </w:tblGrid>
      <w:tr w:rsidR="00556EAC" w14:paraId="4DED4071" w14:textId="77777777" w:rsidTr="000A496E">
        <w:trPr>
          <w:trHeight w:val="859"/>
        </w:trPr>
        <w:tc>
          <w:tcPr>
            <w:tcW w:w="8608" w:type="dxa"/>
            <w:shd w:val="clear" w:color="auto" w:fill="auto"/>
          </w:tcPr>
          <w:p w14:paraId="589B1F64" w14:textId="77777777" w:rsidR="00556EAC" w:rsidRDefault="00556EAC" w:rsidP="000A496E">
            <w:pPr>
              <w:suppressAutoHyphens/>
            </w:pPr>
            <w:r>
              <w:fldChar w:fldCharType="begin">
                <w:ffData>
                  <w:name w:val=""/>
                  <w:enabled/>
                  <w:calcOnExit w:val="0"/>
                  <w:textInput>
                    <w:default w:val="Square for organiser to include details if necessary"/>
                  </w:textInput>
                </w:ffData>
              </w:fldChar>
            </w:r>
            <w:r>
              <w:instrText xml:space="preserve"> FORMTEXT </w:instrText>
            </w:r>
            <w:r>
              <w:fldChar w:fldCharType="separate"/>
            </w:r>
            <w:r>
              <w:rPr>
                <w:noProof/>
              </w:rPr>
              <w:t>Space for organiser to include details if necessary</w:t>
            </w:r>
            <w:r>
              <w:fldChar w:fldCharType="end"/>
            </w:r>
          </w:p>
          <w:p w14:paraId="52101472" w14:textId="77777777" w:rsidR="00556EAC" w:rsidRPr="00364889" w:rsidRDefault="00556EAC" w:rsidP="000A496E">
            <w:pPr>
              <w:suppressAutoHyphens/>
              <w:jc w:val="center"/>
              <w:rPr>
                <w:color w:val="000000"/>
                <w:spacing w:val="-2"/>
              </w:rPr>
            </w:pPr>
          </w:p>
        </w:tc>
      </w:tr>
    </w:tbl>
    <w:p w14:paraId="21CDFF87" w14:textId="77777777" w:rsidR="00556EAC" w:rsidRPr="00192E08" w:rsidRDefault="00556EAC" w:rsidP="00556EAC">
      <w:pPr>
        <w:suppressAutoHyphens/>
        <w:jc w:val="both"/>
        <w:rPr>
          <w:b/>
          <w:color w:val="FF0000"/>
          <w:spacing w:val="-2"/>
          <w:szCs w:val="22"/>
          <w:u w:val="single"/>
        </w:rPr>
      </w:pPr>
    </w:p>
    <w:p w14:paraId="76D094AA" w14:textId="77777777" w:rsidR="00556EAC" w:rsidRPr="00192E08" w:rsidRDefault="00556EAC" w:rsidP="00556EAC">
      <w:pPr>
        <w:suppressAutoHyphens/>
        <w:jc w:val="both"/>
        <w:rPr>
          <w:b/>
          <w:color w:val="FF0000"/>
          <w:spacing w:val="-2"/>
          <w:szCs w:val="22"/>
          <w:u w:val="single"/>
        </w:rPr>
      </w:pPr>
      <w:r w:rsidRPr="00192E08">
        <w:rPr>
          <w:b/>
          <w:color w:val="FF0000"/>
          <w:spacing w:val="-2"/>
          <w:szCs w:val="22"/>
          <w:u w:val="single"/>
        </w:rPr>
        <w:t>IMPORTANT</w:t>
      </w:r>
    </w:p>
    <w:p w14:paraId="3AE4278F" w14:textId="77777777" w:rsidR="00556EAC" w:rsidRPr="00192E08" w:rsidRDefault="00556EAC" w:rsidP="00556EAC">
      <w:pPr>
        <w:tabs>
          <w:tab w:val="left" w:pos="4536"/>
        </w:tabs>
        <w:suppressAutoHyphens/>
        <w:jc w:val="both"/>
        <w:rPr>
          <w:b/>
          <w:spacing w:val="-2"/>
          <w:szCs w:val="22"/>
          <w:u w:val="single"/>
        </w:rPr>
      </w:pPr>
    </w:p>
    <w:p w14:paraId="5DCE5EB5" w14:textId="77777777" w:rsidR="00556EAC" w:rsidRPr="00192E08" w:rsidRDefault="00556EAC" w:rsidP="00556EAC">
      <w:pPr>
        <w:tabs>
          <w:tab w:val="left" w:pos="4536"/>
        </w:tabs>
        <w:suppressAutoHyphens/>
        <w:jc w:val="both"/>
        <w:rPr>
          <w:b/>
          <w:spacing w:val="-2"/>
          <w:szCs w:val="22"/>
        </w:rPr>
      </w:pPr>
      <w:r w:rsidRPr="00192E08">
        <w:rPr>
          <w:b/>
          <w:spacing w:val="-2"/>
          <w:szCs w:val="22"/>
          <w:u w:val="single"/>
        </w:rPr>
        <w:t>The total amount of prize money shown for each Competition in the schedule must be distributed</w:t>
      </w:r>
      <w:r w:rsidRPr="00192E08">
        <w:rPr>
          <w:b/>
          <w:spacing w:val="-2"/>
          <w:szCs w:val="22"/>
        </w:rPr>
        <w:t>. (FEI General Regulations articles 127 and 128)</w:t>
      </w:r>
    </w:p>
    <w:p w14:paraId="511423B7" w14:textId="77777777" w:rsidR="000C04AD" w:rsidRDefault="000C04AD" w:rsidP="001F01EB">
      <w:pPr>
        <w:tabs>
          <w:tab w:val="left" w:pos="-47"/>
          <w:tab w:val="left" w:pos="553"/>
          <w:tab w:val="left" w:pos="2473"/>
          <w:tab w:val="left" w:pos="4393"/>
          <w:tab w:val="left" w:pos="5789"/>
          <w:tab w:val="left" w:pos="6995"/>
        </w:tabs>
        <w:suppressAutoHyphens/>
        <w:spacing w:line="260" w:lineRule="exact"/>
        <w:jc w:val="both"/>
      </w:pPr>
    </w:p>
    <w:p w14:paraId="0CAAF4C8" w14:textId="77777777" w:rsidR="00FF3C20" w:rsidRDefault="00FF3C20" w:rsidP="001F01EB">
      <w:pPr>
        <w:tabs>
          <w:tab w:val="left" w:pos="-47"/>
          <w:tab w:val="left" w:pos="553"/>
          <w:tab w:val="left" w:pos="2473"/>
          <w:tab w:val="left" w:pos="4393"/>
          <w:tab w:val="left" w:pos="5789"/>
          <w:tab w:val="left" w:pos="6995"/>
        </w:tabs>
        <w:suppressAutoHyphens/>
        <w:spacing w:line="260" w:lineRule="exact"/>
        <w:jc w:val="both"/>
        <w:sectPr w:rsidR="00FF3C20" w:rsidSect="005652D7">
          <w:endnotePr>
            <w:numFmt w:val="decimal"/>
          </w:endnotePr>
          <w:pgSz w:w="11907" w:h="16840" w:code="9"/>
          <w:pgMar w:top="590" w:right="1134" w:bottom="709" w:left="1134" w:header="556" w:footer="306" w:gutter="0"/>
          <w:cols w:space="720"/>
          <w:noEndnote/>
          <w:docGrid w:linePitch="272"/>
        </w:sectPr>
      </w:pPr>
    </w:p>
    <w:p w14:paraId="03EDD4BA" w14:textId="77777777" w:rsidR="00A90EF9" w:rsidRPr="00165BAA" w:rsidRDefault="00A90EF9" w:rsidP="00307264">
      <w:pPr>
        <w:pStyle w:val="Heading1DS2016"/>
        <w:outlineLvl w:val="0"/>
        <w:rPr>
          <w:u w:val="single"/>
        </w:rPr>
      </w:pPr>
      <w:bookmarkStart w:id="66" w:name="_Toc174541951"/>
      <w:r w:rsidRPr="00112BC5">
        <w:lastRenderedPageBreak/>
        <w:t xml:space="preserve">FACILITIES </w:t>
      </w:r>
      <w:r w:rsidRPr="00165BAA">
        <w:t>OFFERED</w:t>
      </w:r>
      <w:bookmarkEnd w:id="66"/>
      <w:r w:rsidRPr="00165BAA">
        <w:t xml:space="preserve"> </w:t>
      </w:r>
    </w:p>
    <w:p w14:paraId="56068716" w14:textId="77777777" w:rsidR="00A90EF9" w:rsidRPr="00165BAA" w:rsidRDefault="00A90EF9" w:rsidP="00A90EF9">
      <w:pPr>
        <w:pStyle w:val="Heading1DS2016"/>
        <w:numPr>
          <w:ilvl w:val="0"/>
          <w:numId w:val="0"/>
        </w:numPr>
        <w:ind w:left="567"/>
        <w:rPr>
          <w:u w:val="single"/>
        </w:rPr>
      </w:pPr>
    </w:p>
    <w:p w14:paraId="53793494" w14:textId="77777777" w:rsidR="00A90EF9" w:rsidRPr="009B267D" w:rsidRDefault="00A90EF9" w:rsidP="00307264">
      <w:pPr>
        <w:pStyle w:val="Heading2-DS2016"/>
        <w:numPr>
          <w:ilvl w:val="0"/>
          <w:numId w:val="10"/>
        </w:numPr>
        <w:outlineLvl w:val="1"/>
      </w:pPr>
      <w:bookmarkStart w:id="67" w:name="_Toc174541952"/>
      <w:r>
        <w:t>ATHLETES</w:t>
      </w:r>
      <w:bookmarkEnd w:id="67"/>
    </w:p>
    <w:p w14:paraId="6BE2E695" w14:textId="77777777" w:rsidR="00A90EF9" w:rsidRPr="00402972" w:rsidRDefault="00A90EF9" w:rsidP="00A90EF9">
      <w:pPr>
        <w:tabs>
          <w:tab w:val="left" w:pos="851"/>
        </w:tabs>
        <w:suppressAutoHyphens/>
        <w:spacing w:before="120"/>
        <w:jc w:val="both"/>
        <w:rPr>
          <w:b/>
          <w:spacing w:val="-2"/>
          <w:u w:val="single"/>
        </w:rPr>
      </w:pPr>
      <w:r w:rsidRPr="00CA1A4B">
        <w:rPr>
          <w:b/>
          <w:spacing w:val="-2"/>
        </w:rPr>
        <w:tab/>
      </w:r>
      <w:r w:rsidRPr="00402972">
        <w:rPr>
          <w:b/>
          <w:spacing w:val="-2"/>
          <w:u w:val="single"/>
        </w:rPr>
        <w:t xml:space="preserve">Accommodation </w:t>
      </w:r>
    </w:p>
    <w:p w14:paraId="7AB4D3A4" w14:textId="77777777" w:rsidR="00A90EF9" w:rsidRPr="00402972" w:rsidRDefault="00A90EF9" w:rsidP="00A90EF9">
      <w:pPr>
        <w:tabs>
          <w:tab w:val="left" w:pos="851"/>
        </w:tabs>
        <w:suppressAutoHyphens/>
        <w:spacing w:before="120"/>
        <w:ind w:left="851"/>
        <w:jc w:val="both"/>
        <w:rPr>
          <w:spacing w:val="-2"/>
        </w:rPr>
      </w:pPr>
      <w:r w:rsidRPr="00402972">
        <w:rPr>
          <w:spacing w:val="-2"/>
        </w:rPr>
        <w:t xml:space="preserve">Hotel: </w:t>
      </w:r>
      <w:r w:rsidRPr="00402972">
        <w:rPr>
          <w:spacing w:val="-2"/>
        </w:rPr>
        <w:fldChar w:fldCharType="begin">
          <w:ffData>
            <w:name w:val="Text172"/>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spacing w:val="-2"/>
        </w:rPr>
        <w:fldChar w:fldCharType="end"/>
      </w:r>
    </w:p>
    <w:p w14:paraId="062841FA" w14:textId="77777777" w:rsidR="00A90EF9" w:rsidRPr="00402972" w:rsidRDefault="00A90EF9" w:rsidP="00A90EF9">
      <w:pPr>
        <w:tabs>
          <w:tab w:val="left" w:pos="851"/>
        </w:tabs>
        <w:suppressAutoHyphens/>
        <w:spacing w:before="120"/>
        <w:ind w:left="851"/>
        <w:jc w:val="both"/>
        <w:rPr>
          <w:spacing w:val="-2"/>
        </w:rPr>
      </w:pPr>
      <w:r w:rsidRPr="00402972">
        <w:rPr>
          <w:spacing w:val="-2"/>
        </w:rPr>
        <w:t xml:space="preserve">Address: </w:t>
      </w:r>
      <w:r w:rsidRPr="00402972">
        <w:rPr>
          <w:spacing w:val="-2"/>
        </w:rPr>
        <w:fldChar w:fldCharType="begin">
          <w:ffData>
            <w:name w:val="Text172"/>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spacing w:val="-2"/>
        </w:rPr>
        <w:fldChar w:fldCharType="end"/>
      </w:r>
    </w:p>
    <w:p w14:paraId="5177CFFD" w14:textId="77777777" w:rsidR="00A90EF9" w:rsidRPr="00402972" w:rsidRDefault="00A90EF9" w:rsidP="00A90EF9">
      <w:pPr>
        <w:tabs>
          <w:tab w:val="left" w:pos="851"/>
        </w:tabs>
        <w:suppressAutoHyphens/>
        <w:spacing w:before="120"/>
        <w:ind w:left="851"/>
        <w:jc w:val="both"/>
        <w:rPr>
          <w:spacing w:val="-2"/>
        </w:rPr>
      </w:pPr>
      <w:r w:rsidRPr="00402972">
        <w:rPr>
          <w:spacing w:val="-2"/>
        </w:rPr>
        <w:t xml:space="preserve">Telephone: </w:t>
      </w:r>
      <w:r w:rsidRPr="00402972">
        <w:rPr>
          <w:spacing w:val="-2"/>
        </w:rPr>
        <w:fldChar w:fldCharType="begin">
          <w:ffData>
            <w:name w:val=""/>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spacing w:val="-2"/>
        </w:rPr>
        <w:fldChar w:fldCharType="end"/>
      </w:r>
    </w:p>
    <w:p w14:paraId="7C72F147" w14:textId="77777777" w:rsidR="00A90EF9" w:rsidRPr="00402972" w:rsidRDefault="00A90EF9" w:rsidP="00A90EF9">
      <w:pPr>
        <w:tabs>
          <w:tab w:val="left" w:pos="851"/>
        </w:tabs>
        <w:suppressAutoHyphens/>
        <w:spacing w:before="120"/>
        <w:ind w:left="851"/>
        <w:jc w:val="both"/>
        <w:rPr>
          <w:spacing w:val="-2"/>
        </w:rPr>
      </w:pPr>
      <w:r w:rsidRPr="00402972">
        <w:rPr>
          <w:spacing w:val="-2"/>
        </w:rPr>
        <w:t xml:space="preserve">At the expense of:   The </w:t>
      </w:r>
      <w:r w:rsidRPr="007F03C2">
        <w:rPr>
          <w:spacing w:val="-2"/>
          <w:u w:val="single"/>
        </w:rPr>
        <w:t>Organiser</w:t>
      </w:r>
      <w:r w:rsidRPr="00402972">
        <w:rPr>
          <w:spacing w:val="-2"/>
        </w:rPr>
        <w:t xml:space="preserve"> </w:t>
      </w:r>
      <w:r w:rsidRPr="00402972">
        <w:rPr>
          <w:spacing w:val="-2"/>
        </w:rPr>
        <w:fldChar w:fldCharType="begin">
          <w:ffData>
            <w:name w:val="Check22"/>
            <w:enabled/>
            <w:calcOnExit w:val="0"/>
            <w:checkBox>
              <w:sizeAuto/>
              <w:default w:val="0"/>
            </w:checkBox>
          </w:ffData>
        </w:fldChar>
      </w:r>
      <w:r w:rsidRPr="00402972">
        <w:rPr>
          <w:spacing w:val="-2"/>
        </w:rPr>
        <w:instrText xml:space="preserve"> FORMCHECKBOX </w:instrText>
      </w:r>
      <w:r w:rsidR="00E11716">
        <w:rPr>
          <w:spacing w:val="-2"/>
        </w:rPr>
      </w:r>
      <w:r w:rsidR="00E11716">
        <w:rPr>
          <w:spacing w:val="-2"/>
        </w:rPr>
        <w:fldChar w:fldCharType="separate"/>
      </w:r>
      <w:r w:rsidRPr="00402972">
        <w:rPr>
          <w:spacing w:val="-2"/>
        </w:rPr>
        <w:fldChar w:fldCharType="end"/>
      </w:r>
      <w:r w:rsidRPr="00402972">
        <w:rPr>
          <w:spacing w:val="-2"/>
        </w:rPr>
        <w:t xml:space="preserve">   or   </w:t>
      </w:r>
      <w:r w:rsidRPr="007F03C2">
        <w:rPr>
          <w:spacing w:val="-2"/>
          <w:u w:val="single"/>
        </w:rPr>
        <w:t>Athletes</w:t>
      </w:r>
      <w:r w:rsidRPr="00402972">
        <w:rPr>
          <w:spacing w:val="-2"/>
        </w:rPr>
        <w:t xml:space="preserve"> </w:t>
      </w:r>
      <w:r w:rsidRPr="00402972">
        <w:rPr>
          <w:spacing w:val="-2"/>
        </w:rPr>
        <w:fldChar w:fldCharType="begin">
          <w:ffData>
            <w:name w:val="Check22"/>
            <w:enabled/>
            <w:calcOnExit w:val="0"/>
            <w:checkBox>
              <w:sizeAuto/>
              <w:default w:val="0"/>
            </w:checkBox>
          </w:ffData>
        </w:fldChar>
      </w:r>
      <w:r w:rsidRPr="00402972">
        <w:rPr>
          <w:spacing w:val="-2"/>
        </w:rPr>
        <w:instrText xml:space="preserve"> FORMCHECKBOX </w:instrText>
      </w:r>
      <w:r w:rsidR="00E11716">
        <w:rPr>
          <w:spacing w:val="-2"/>
        </w:rPr>
      </w:r>
      <w:r w:rsidR="00E11716">
        <w:rPr>
          <w:spacing w:val="-2"/>
        </w:rPr>
        <w:fldChar w:fldCharType="separate"/>
      </w:r>
      <w:r w:rsidRPr="00402972">
        <w:rPr>
          <w:spacing w:val="-2"/>
        </w:rPr>
        <w:fldChar w:fldCharType="end"/>
      </w:r>
    </w:p>
    <w:p w14:paraId="609F1EDC" w14:textId="77777777" w:rsidR="00A90EF9" w:rsidRPr="00402972" w:rsidRDefault="00A90EF9" w:rsidP="00A90EF9">
      <w:pPr>
        <w:tabs>
          <w:tab w:val="left" w:pos="851"/>
        </w:tabs>
        <w:suppressAutoHyphens/>
        <w:spacing w:before="120"/>
        <w:ind w:left="851"/>
        <w:jc w:val="both"/>
        <w:rPr>
          <w:spacing w:val="-2"/>
        </w:rPr>
      </w:pPr>
      <w:r w:rsidRPr="00402972">
        <w:rPr>
          <w:spacing w:val="-2"/>
        </w:rPr>
        <w:t xml:space="preserve">Accommodated (bed and breakfast) from   </w:t>
      </w:r>
      <w:r w:rsidRPr="00402972">
        <w:rPr>
          <w:spacing w:val="-2"/>
        </w:rPr>
        <w:fldChar w:fldCharType="begin">
          <w:ffData>
            <w:name w:val="Text173"/>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spacing w:val="-2"/>
        </w:rPr>
        <w:fldChar w:fldCharType="end"/>
      </w:r>
      <w:r w:rsidRPr="00402972">
        <w:rPr>
          <w:spacing w:val="-2"/>
        </w:rPr>
        <w:t xml:space="preserve">   to    </w:t>
      </w:r>
      <w:r w:rsidRPr="00402972">
        <w:rPr>
          <w:spacing w:val="-2"/>
        </w:rPr>
        <w:fldChar w:fldCharType="begin">
          <w:ffData>
            <w:name w:val="Text174"/>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spacing w:val="-2"/>
        </w:rPr>
        <w:fldChar w:fldCharType="end"/>
      </w:r>
    </w:p>
    <w:p w14:paraId="536FD7AE" w14:textId="77777777" w:rsidR="00A90EF9" w:rsidRPr="00402972" w:rsidRDefault="00A90EF9" w:rsidP="00A90EF9">
      <w:pPr>
        <w:tabs>
          <w:tab w:val="left" w:pos="851"/>
        </w:tabs>
        <w:suppressAutoHyphens/>
        <w:spacing w:before="60"/>
        <w:ind w:left="851"/>
        <w:jc w:val="both"/>
        <w:rPr>
          <w:b/>
          <w:spacing w:val="-2"/>
          <w:u w:val="single"/>
        </w:rPr>
      </w:pPr>
      <w:r w:rsidRPr="00402972">
        <w:rPr>
          <w:b/>
          <w:spacing w:val="-2"/>
          <w:u w:val="single"/>
        </w:rPr>
        <w:t>Meals</w:t>
      </w:r>
    </w:p>
    <w:p w14:paraId="04B20E6C" w14:textId="77777777" w:rsidR="00A90EF9" w:rsidRPr="00402972" w:rsidRDefault="00A90EF9" w:rsidP="00A90EF9">
      <w:pPr>
        <w:tabs>
          <w:tab w:val="left" w:pos="851"/>
        </w:tabs>
        <w:suppressAutoHyphens/>
        <w:spacing w:before="60"/>
        <w:ind w:left="851"/>
        <w:jc w:val="both"/>
        <w:rPr>
          <w:spacing w:val="-2"/>
        </w:rPr>
      </w:pPr>
      <w:r w:rsidRPr="00402972">
        <w:rPr>
          <w:spacing w:val="-2"/>
        </w:rPr>
        <w:t xml:space="preserve">At the expense of:   </w:t>
      </w:r>
      <w:r w:rsidRPr="007F03C2">
        <w:rPr>
          <w:spacing w:val="-2"/>
        </w:rPr>
        <w:t xml:space="preserve"> The </w:t>
      </w:r>
      <w:r w:rsidRPr="007F03C2">
        <w:rPr>
          <w:spacing w:val="-2"/>
          <w:u w:val="single"/>
        </w:rPr>
        <w:t>O</w:t>
      </w:r>
      <w:r>
        <w:rPr>
          <w:spacing w:val="-2"/>
          <w:u w:val="single"/>
        </w:rPr>
        <w:t>rganiser</w:t>
      </w:r>
      <w:r w:rsidRPr="00402972">
        <w:rPr>
          <w:spacing w:val="-2"/>
        </w:rPr>
        <w:t xml:space="preserve"> </w:t>
      </w:r>
      <w:r w:rsidRPr="00402972">
        <w:rPr>
          <w:spacing w:val="-2"/>
        </w:rPr>
        <w:fldChar w:fldCharType="begin">
          <w:ffData>
            <w:name w:val="Check22"/>
            <w:enabled/>
            <w:calcOnExit w:val="0"/>
            <w:checkBox>
              <w:sizeAuto/>
              <w:default w:val="0"/>
            </w:checkBox>
          </w:ffData>
        </w:fldChar>
      </w:r>
      <w:r w:rsidRPr="00402972">
        <w:rPr>
          <w:spacing w:val="-2"/>
        </w:rPr>
        <w:instrText xml:space="preserve"> FORMCHECKBOX </w:instrText>
      </w:r>
      <w:r w:rsidR="00E11716">
        <w:rPr>
          <w:spacing w:val="-2"/>
        </w:rPr>
      </w:r>
      <w:r w:rsidR="00E11716">
        <w:rPr>
          <w:spacing w:val="-2"/>
        </w:rPr>
        <w:fldChar w:fldCharType="separate"/>
      </w:r>
      <w:r w:rsidRPr="00402972">
        <w:rPr>
          <w:spacing w:val="-2"/>
        </w:rPr>
        <w:fldChar w:fldCharType="end"/>
      </w:r>
      <w:r w:rsidRPr="00402972">
        <w:rPr>
          <w:spacing w:val="-2"/>
        </w:rPr>
        <w:t xml:space="preserve">     or   </w:t>
      </w:r>
      <w:r w:rsidRPr="00402972">
        <w:rPr>
          <w:spacing w:val="-2"/>
          <w:u w:val="single"/>
        </w:rPr>
        <w:t>Athletes</w:t>
      </w:r>
      <w:r w:rsidRPr="00402972">
        <w:rPr>
          <w:spacing w:val="-2"/>
        </w:rPr>
        <w:t xml:space="preserve">  </w:t>
      </w:r>
      <w:r w:rsidRPr="00402972">
        <w:rPr>
          <w:spacing w:val="-2"/>
        </w:rPr>
        <w:fldChar w:fldCharType="begin">
          <w:ffData>
            <w:name w:val="Check22"/>
            <w:enabled/>
            <w:calcOnExit w:val="0"/>
            <w:checkBox>
              <w:sizeAuto/>
              <w:default w:val="0"/>
            </w:checkBox>
          </w:ffData>
        </w:fldChar>
      </w:r>
      <w:r w:rsidRPr="00402972">
        <w:rPr>
          <w:spacing w:val="-2"/>
        </w:rPr>
        <w:instrText xml:space="preserve"> FORMCHECKBOX </w:instrText>
      </w:r>
      <w:r w:rsidR="00E11716">
        <w:rPr>
          <w:spacing w:val="-2"/>
        </w:rPr>
      </w:r>
      <w:r w:rsidR="00E11716">
        <w:rPr>
          <w:spacing w:val="-2"/>
        </w:rPr>
        <w:fldChar w:fldCharType="separate"/>
      </w:r>
      <w:r w:rsidRPr="00402972">
        <w:rPr>
          <w:spacing w:val="-2"/>
        </w:rPr>
        <w:fldChar w:fldCharType="end"/>
      </w:r>
      <w:r w:rsidRPr="00402972">
        <w:rPr>
          <w:spacing w:val="-2"/>
        </w:rPr>
        <w:t xml:space="preserve"> </w:t>
      </w:r>
    </w:p>
    <w:p w14:paraId="3DE00167" w14:textId="77777777" w:rsidR="00A90EF9" w:rsidRDefault="00A90EF9" w:rsidP="00A90EF9">
      <w:pPr>
        <w:tabs>
          <w:tab w:val="left" w:pos="851"/>
        </w:tabs>
        <w:suppressAutoHyphens/>
        <w:spacing w:before="60"/>
        <w:ind w:left="851"/>
        <w:jc w:val="both"/>
        <w:rPr>
          <w:spacing w:val="-2"/>
        </w:rPr>
      </w:pPr>
      <w:r w:rsidRPr="00402972">
        <w:rPr>
          <w:spacing w:val="-2"/>
        </w:rPr>
        <w:t xml:space="preserve">Meals provided from  </w:t>
      </w:r>
      <w:r w:rsidRPr="00402972">
        <w:rPr>
          <w:spacing w:val="-2"/>
        </w:rPr>
        <w:fldChar w:fldCharType="begin">
          <w:ffData>
            <w:name w:val="Text176"/>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spacing w:val="-2"/>
        </w:rPr>
        <w:fldChar w:fldCharType="end"/>
      </w:r>
      <w:r w:rsidRPr="00402972">
        <w:rPr>
          <w:spacing w:val="-2"/>
        </w:rPr>
        <w:t xml:space="preserve">   to    </w:t>
      </w:r>
      <w:r w:rsidRPr="00402972">
        <w:rPr>
          <w:spacing w:val="-2"/>
        </w:rPr>
        <w:fldChar w:fldCharType="begin">
          <w:ffData>
            <w:name w:val="Text177"/>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spacing w:val="-2"/>
        </w:rPr>
        <w:fldChar w:fldCharType="end"/>
      </w:r>
      <w:r w:rsidRPr="00402972">
        <w:rPr>
          <w:spacing w:val="-2"/>
        </w:rPr>
        <w:t xml:space="preserve"> .  Where </w:t>
      </w:r>
      <w:r w:rsidRPr="00402972">
        <w:rPr>
          <w:spacing w:val="-2"/>
        </w:rPr>
        <w:fldChar w:fldCharType="begin">
          <w:ffData>
            <w:name w:val="Text174"/>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spacing w:val="-2"/>
        </w:rPr>
        <w:fldChar w:fldCharType="end"/>
      </w:r>
      <w:r w:rsidRPr="00402972" w:rsidDel="00535D03">
        <w:rPr>
          <w:spacing w:val="-2"/>
        </w:rPr>
        <w:t xml:space="preserve"> </w:t>
      </w:r>
    </w:p>
    <w:p w14:paraId="55A2A0C9" w14:textId="77777777" w:rsidR="00A90EF9" w:rsidRPr="00402972" w:rsidRDefault="00A90EF9" w:rsidP="00A90EF9">
      <w:pPr>
        <w:tabs>
          <w:tab w:val="left" w:pos="851"/>
        </w:tabs>
        <w:suppressAutoHyphens/>
        <w:spacing w:before="60"/>
        <w:ind w:left="851"/>
        <w:jc w:val="both"/>
        <w:rPr>
          <w:spacing w:val="-2"/>
        </w:rPr>
      </w:pPr>
    </w:p>
    <w:p w14:paraId="5AFF2D16" w14:textId="77777777" w:rsidR="00A90EF9" w:rsidRPr="00402972" w:rsidRDefault="00A90EF9" w:rsidP="002E607D">
      <w:pPr>
        <w:pStyle w:val="Heading2-DS2016"/>
        <w:outlineLvl w:val="1"/>
        <w:rPr>
          <w:lang w:val="fr-FR"/>
        </w:rPr>
      </w:pPr>
      <w:bookmarkStart w:id="68" w:name="_Toc174541953"/>
      <w:r w:rsidRPr="00402972">
        <w:rPr>
          <w:lang w:val="fr-FR"/>
        </w:rPr>
        <w:t>GROOMS</w:t>
      </w:r>
      <w:bookmarkEnd w:id="68"/>
      <w:r w:rsidRPr="00402972">
        <w:rPr>
          <w:lang w:val="fr-FR"/>
        </w:rPr>
        <w:tab/>
      </w:r>
    </w:p>
    <w:p w14:paraId="0A719EAE" w14:textId="77777777" w:rsidR="00A90EF9" w:rsidRPr="00402972" w:rsidRDefault="00A90EF9" w:rsidP="00A90EF9">
      <w:pPr>
        <w:pStyle w:val="ListParagraph"/>
        <w:tabs>
          <w:tab w:val="left" w:pos="851"/>
        </w:tabs>
        <w:suppressAutoHyphens/>
        <w:spacing w:before="120"/>
        <w:ind w:left="426"/>
        <w:jc w:val="both"/>
        <w:rPr>
          <w:rFonts w:ascii="Verdana" w:hAnsi="Verdana"/>
          <w:b/>
          <w:spacing w:val="-2"/>
          <w:u w:val="single"/>
        </w:rPr>
      </w:pPr>
      <w:r w:rsidRPr="00402972">
        <w:rPr>
          <w:rFonts w:ascii="Verdana" w:hAnsi="Verdana"/>
          <w:b/>
          <w:spacing w:val="-2"/>
        </w:rPr>
        <w:tab/>
      </w:r>
      <w:r w:rsidRPr="00402972">
        <w:rPr>
          <w:rFonts w:ascii="Verdana" w:hAnsi="Verdana"/>
          <w:b/>
          <w:spacing w:val="-2"/>
          <w:u w:val="single"/>
        </w:rPr>
        <w:t>Accommodation</w:t>
      </w:r>
    </w:p>
    <w:p w14:paraId="43E12C16" w14:textId="77777777" w:rsidR="00A90EF9" w:rsidRPr="00402972" w:rsidRDefault="00A90EF9" w:rsidP="00A90EF9">
      <w:pPr>
        <w:tabs>
          <w:tab w:val="left" w:pos="851"/>
        </w:tabs>
        <w:suppressAutoHyphens/>
        <w:spacing w:before="120"/>
        <w:ind w:left="851"/>
        <w:jc w:val="both"/>
        <w:rPr>
          <w:spacing w:val="-2"/>
        </w:rPr>
      </w:pPr>
      <w:r w:rsidRPr="00402972">
        <w:rPr>
          <w:spacing w:val="-2"/>
        </w:rPr>
        <w:t>Requests for accommodation must be sent with entries.</w:t>
      </w:r>
    </w:p>
    <w:p w14:paraId="30652EA5" w14:textId="77777777" w:rsidR="00A90EF9" w:rsidRDefault="00A90EF9" w:rsidP="00A90EF9">
      <w:pPr>
        <w:tabs>
          <w:tab w:val="left" w:pos="851"/>
        </w:tabs>
        <w:suppressAutoHyphens/>
        <w:spacing w:before="60"/>
        <w:ind w:left="851"/>
        <w:jc w:val="both"/>
        <w:rPr>
          <w:spacing w:val="-2"/>
        </w:rPr>
      </w:pPr>
      <w:r w:rsidRPr="00402972">
        <w:rPr>
          <w:spacing w:val="-2"/>
        </w:rPr>
        <w:t>Accommod</w:t>
      </w:r>
      <w:r>
        <w:rPr>
          <w:spacing w:val="-2"/>
        </w:rPr>
        <w:t>ation will be at the cost of:</w:t>
      </w:r>
      <w:r w:rsidRPr="00402972">
        <w:rPr>
          <w:spacing w:val="-2"/>
        </w:rPr>
        <w:t xml:space="preserve"> </w:t>
      </w:r>
      <w:r w:rsidRPr="007F03C2">
        <w:rPr>
          <w:spacing w:val="-2"/>
          <w:u w:val="single"/>
        </w:rPr>
        <w:t>Organiser</w:t>
      </w:r>
      <w:r w:rsidRPr="00402972">
        <w:rPr>
          <w:spacing w:val="-2"/>
        </w:rPr>
        <w:t xml:space="preserve"> </w:t>
      </w:r>
      <w:r w:rsidRPr="00402972">
        <w:rPr>
          <w:spacing w:val="-2"/>
        </w:rPr>
        <w:fldChar w:fldCharType="begin">
          <w:ffData>
            <w:name w:val="Check22"/>
            <w:enabled/>
            <w:calcOnExit w:val="0"/>
            <w:checkBox>
              <w:sizeAuto/>
              <w:default w:val="0"/>
            </w:checkBox>
          </w:ffData>
        </w:fldChar>
      </w:r>
      <w:r w:rsidRPr="00402972">
        <w:rPr>
          <w:spacing w:val="-2"/>
        </w:rPr>
        <w:instrText xml:space="preserve"> FORMCHECKBOX </w:instrText>
      </w:r>
      <w:r w:rsidR="00E11716">
        <w:rPr>
          <w:spacing w:val="-2"/>
        </w:rPr>
      </w:r>
      <w:r w:rsidR="00E11716">
        <w:rPr>
          <w:spacing w:val="-2"/>
        </w:rPr>
        <w:fldChar w:fldCharType="separate"/>
      </w:r>
      <w:r w:rsidRPr="00402972">
        <w:rPr>
          <w:spacing w:val="-2"/>
        </w:rPr>
        <w:fldChar w:fldCharType="end"/>
      </w:r>
      <w:r w:rsidRPr="00402972">
        <w:rPr>
          <w:spacing w:val="-2"/>
        </w:rPr>
        <w:t xml:space="preserve">       </w:t>
      </w:r>
      <w:r w:rsidRPr="00402972">
        <w:rPr>
          <w:spacing w:val="-2"/>
          <w:u w:val="single"/>
        </w:rPr>
        <w:t>Athletes</w:t>
      </w:r>
      <w:r w:rsidRPr="00402972">
        <w:rPr>
          <w:spacing w:val="-2"/>
        </w:rPr>
        <w:t xml:space="preserve"> </w:t>
      </w:r>
      <w:r w:rsidRPr="00402972">
        <w:rPr>
          <w:spacing w:val="-2"/>
        </w:rPr>
        <w:fldChar w:fldCharType="begin">
          <w:ffData>
            <w:name w:val="Check22"/>
            <w:enabled/>
            <w:calcOnExit w:val="0"/>
            <w:checkBox>
              <w:sizeAuto/>
              <w:default w:val="0"/>
            </w:checkBox>
          </w:ffData>
        </w:fldChar>
      </w:r>
      <w:r w:rsidRPr="00402972">
        <w:rPr>
          <w:spacing w:val="-2"/>
        </w:rPr>
        <w:instrText xml:space="preserve"> FORMCHECKBOX </w:instrText>
      </w:r>
      <w:r w:rsidR="00E11716">
        <w:rPr>
          <w:spacing w:val="-2"/>
        </w:rPr>
      </w:r>
      <w:r w:rsidR="00E11716">
        <w:rPr>
          <w:spacing w:val="-2"/>
        </w:rPr>
        <w:fldChar w:fldCharType="separate"/>
      </w:r>
      <w:r w:rsidRPr="00402972">
        <w:rPr>
          <w:spacing w:val="-2"/>
        </w:rPr>
        <w:fldChar w:fldCharType="end"/>
      </w:r>
      <w:r w:rsidRPr="00402972">
        <w:rPr>
          <w:spacing w:val="-2"/>
        </w:rPr>
        <w:t xml:space="preserve">     </w:t>
      </w:r>
    </w:p>
    <w:p w14:paraId="34BB43F0" w14:textId="77777777" w:rsidR="00A90EF9" w:rsidRPr="00402972" w:rsidRDefault="00A90EF9" w:rsidP="00A90EF9">
      <w:pPr>
        <w:tabs>
          <w:tab w:val="left" w:pos="851"/>
        </w:tabs>
        <w:suppressAutoHyphens/>
        <w:spacing w:before="60"/>
        <w:ind w:left="851"/>
        <w:jc w:val="both"/>
        <w:rPr>
          <w:spacing w:val="-2"/>
        </w:rPr>
      </w:pPr>
      <w:r w:rsidRPr="00402972">
        <w:rPr>
          <w:spacing w:val="-2"/>
        </w:rPr>
        <w:t xml:space="preserve">from </w:t>
      </w:r>
      <w:r w:rsidRPr="00402972">
        <w:rPr>
          <w:spacing w:val="-2"/>
        </w:rPr>
        <w:fldChar w:fldCharType="begin">
          <w:ffData>
            <w:name w:val="Text181"/>
            <w:enabled/>
            <w:calcOnExit w:val="0"/>
            <w:textInput/>
          </w:ffData>
        </w:fldChar>
      </w:r>
      <w:bookmarkStart w:id="69" w:name="Text181"/>
      <w:r w:rsidRPr="00402972">
        <w:rPr>
          <w:spacing w:val="-2"/>
        </w:rPr>
        <w:instrText xml:space="preserve"> FORMTEXT </w:instrText>
      </w:r>
      <w:r w:rsidRPr="00402972">
        <w:rPr>
          <w:spacing w:val="-2"/>
        </w:rPr>
      </w:r>
      <w:r w:rsidRPr="00402972">
        <w:rPr>
          <w:spacing w:val="-2"/>
        </w:rPr>
        <w:fldChar w:fldCharType="separate"/>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spacing w:val="-2"/>
        </w:rPr>
        <w:fldChar w:fldCharType="end"/>
      </w:r>
      <w:bookmarkEnd w:id="69"/>
      <w:r w:rsidRPr="00402972">
        <w:rPr>
          <w:spacing w:val="-2"/>
        </w:rPr>
        <w:t xml:space="preserve"> to </w:t>
      </w:r>
      <w:r w:rsidRPr="00402972">
        <w:rPr>
          <w:spacing w:val="-2"/>
        </w:rPr>
        <w:fldChar w:fldCharType="begin">
          <w:ffData>
            <w:name w:val="Text182"/>
            <w:enabled/>
            <w:calcOnExit w:val="0"/>
            <w:textInput/>
          </w:ffData>
        </w:fldChar>
      </w:r>
      <w:bookmarkStart w:id="70" w:name="Text182"/>
      <w:r w:rsidRPr="00402972">
        <w:rPr>
          <w:spacing w:val="-2"/>
        </w:rPr>
        <w:instrText xml:space="preserve"> FORMTEXT </w:instrText>
      </w:r>
      <w:r w:rsidRPr="00402972">
        <w:rPr>
          <w:spacing w:val="-2"/>
        </w:rPr>
      </w:r>
      <w:r w:rsidRPr="00402972">
        <w:rPr>
          <w:spacing w:val="-2"/>
        </w:rPr>
        <w:fldChar w:fldCharType="separate"/>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spacing w:val="-2"/>
        </w:rPr>
        <w:fldChar w:fldCharType="end"/>
      </w:r>
      <w:bookmarkEnd w:id="70"/>
      <w:r w:rsidRPr="00402972">
        <w:rPr>
          <w:spacing w:val="-2"/>
        </w:rPr>
        <w:t>.</w:t>
      </w:r>
    </w:p>
    <w:p w14:paraId="0F2A196B" w14:textId="77777777" w:rsidR="00A90EF9" w:rsidRPr="00402972" w:rsidRDefault="00A90EF9" w:rsidP="00A90EF9">
      <w:pPr>
        <w:tabs>
          <w:tab w:val="left" w:pos="851"/>
        </w:tabs>
        <w:suppressAutoHyphens/>
        <w:spacing w:before="60"/>
        <w:ind w:left="851"/>
        <w:jc w:val="both"/>
        <w:rPr>
          <w:b/>
          <w:spacing w:val="-2"/>
          <w:u w:val="single"/>
        </w:rPr>
      </w:pPr>
      <w:r w:rsidRPr="00402972">
        <w:rPr>
          <w:b/>
          <w:spacing w:val="-2"/>
          <w:u w:val="single"/>
        </w:rPr>
        <w:t>Meals</w:t>
      </w:r>
    </w:p>
    <w:p w14:paraId="5D1DDF6F" w14:textId="77777777" w:rsidR="00A90EF9" w:rsidRPr="00402972" w:rsidRDefault="00A90EF9" w:rsidP="00A90EF9">
      <w:pPr>
        <w:tabs>
          <w:tab w:val="left" w:pos="851"/>
        </w:tabs>
        <w:suppressAutoHyphens/>
        <w:spacing w:before="60"/>
        <w:ind w:left="851"/>
        <w:jc w:val="both"/>
        <w:rPr>
          <w:spacing w:val="-2"/>
        </w:rPr>
      </w:pPr>
      <w:r w:rsidRPr="00402972">
        <w:rPr>
          <w:spacing w:val="-2"/>
        </w:rPr>
        <w:t xml:space="preserve">At the expense of:    The </w:t>
      </w:r>
      <w:r w:rsidRPr="00402972">
        <w:rPr>
          <w:spacing w:val="-2"/>
          <w:u w:val="single"/>
        </w:rPr>
        <w:t>O</w:t>
      </w:r>
      <w:r>
        <w:rPr>
          <w:spacing w:val="-2"/>
          <w:u w:val="single"/>
        </w:rPr>
        <w:t>rganiser</w:t>
      </w:r>
      <w:r w:rsidRPr="00402972">
        <w:rPr>
          <w:spacing w:val="-2"/>
        </w:rPr>
        <w:t xml:space="preserve"> </w:t>
      </w:r>
      <w:r w:rsidRPr="00402972">
        <w:rPr>
          <w:spacing w:val="-2"/>
        </w:rPr>
        <w:fldChar w:fldCharType="begin">
          <w:ffData>
            <w:name w:val="Check22"/>
            <w:enabled/>
            <w:calcOnExit w:val="0"/>
            <w:checkBox>
              <w:sizeAuto/>
              <w:default w:val="0"/>
            </w:checkBox>
          </w:ffData>
        </w:fldChar>
      </w:r>
      <w:r w:rsidRPr="00402972">
        <w:rPr>
          <w:spacing w:val="-2"/>
        </w:rPr>
        <w:instrText xml:space="preserve"> FORMCHECKBOX </w:instrText>
      </w:r>
      <w:r w:rsidR="00E11716">
        <w:rPr>
          <w:spacing w:val="-2"/>
        </w:rPr>
      </w:r>
      <w:r w:rsidR="00E11716">
        <w:rPr>
          <w:spacing w:val="-2"/>
        </w:rPr>
        <w:fldChar w:fldCharType="separate"/>
      </w:r>
      <w:r w:rsidRPr="00402972">
        <w:rPr>
          <w:spacing w:val="-2"/>
        </w:rPr>
        <w:fldChar w:fldCharType="end"/>
      </w:r>
      <w:r w:rsidRPr="00402972">
        <w:rPr>
          <w:spacing w:val="-2"/>
        </w:rPr>
        <w:t xml:space="preserve">     or   </w:t>
      </w:r>
      <w:r w:rsidRPr="00402972">
        <w:rPr>
          <w:spacing w:val="-2"/>
          <w:u w:val="single"/>
        </w:rPr>
        <w:t>Athletes</w:t>
      </w:r>
      <w:r w:rsidRPr="00402972">
        <w:rPr>
          <w:spacing w:val="-2"/>
        </w:rPr>
        <w:t xml:space="preserve">  </w:t>
      </w:r>
      <w:r w:rsidRPr="00402972">
        <w:rPr>
          <w:spacing w:val="-2"/>
        </w:rPr>
        <w:fldChar w:fldCharType="begin">
          <w:ffData>
            <w:name w:val="Check22"/>
            <w:enabled/>
            <w:calcOnExit w:val="0"/>
            <w:checkBox>
              <w:sizeAuto/>
              <w:default w:val="0"/>
            </w:checkBox>
          </w:ffData>
        </w:fldChar>
      </w:r>
      <w:r w:rsidRPr="00402972">
        <w:rPr>
          <w:spacing w:val="-2"/>
        </w:rPr>
        <w:instrText xml:space="preserve"> FORMCHECKBOX </w:instrText>
      </w:r>
      <w:r w:rsidR="00E11716">
        <w:rPr>
          <w:spacing w:val="-2"/>
        </w:rPr>
      </w:r>
      <w:r w:rsidR="00E11716">
        <w:rPr>
          <w:spacing w:val="-2"/>
        </w:rPr>
        <w:fldChar w:fldCharType="separate"/>
      </w:r>
      <w:r w:rsidRPr="00402972">
        <w:rPr>
          <w:spacing w:val="-2"/>
        </w:rPr>
        <w:fldChar w:fldCharType="end"/>
      </w:r>
      <w:r w:rsidRPr="00402972">
        <w:rPr>
          <w:spacing w:val="-2"/>
        </w:rPr>
        <w:t xml:space="preserve"> </w:t>
      </w:r>
    </w:p>
    <w:p w14:paraId="5E117CB0" w14:textId="77777777" w:rsidR="00A90EF9" w:rsidRPr="00402972" w:rsidRDefault="00A90EF9" w:rsidP="00A90EF9">
      <w:pPr>
        <w:tabs>
          <w:tab w:val="left" w:pos="851"/>
        </w:tabs>
        <w:suppressAutoHyphens/>
        <w:spacing w:before="60"/>
        <w:ind w:left="851"/>
        <w:jc w:val="both"/>
        <w:rPr>
          <w:spacing w:val="-2"/>
        </w:rPr>
      </w:pPr>
      <w:r w:rsidRPr="00402972">
        <w:rPr>
          <w:spacing w:val="-2"/>
        </w:rPr>
        <w:t xml:space="preserve">Meals provided from  </w:t>
      </w:r>
      <w:r w:rsidRPr="00402972">
        <w:rPr>
          <w:spacing w:val="-2"/>
        </w:rPr>
        <w:fldChar w:fldCharType="begin">
          <w:ffData>
            <w:name w:val="Text176"/>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spacing w:val="-2"/>
        </w:rPr>
        <w:fldChar w:fldCharType="end"/>
      </w:r>
      <w:r w:rsidRPr="00402972">
        <w:rPr>
          <w:spacing w:val="-2"/>
        </w:rPr>
        <w:t xml:space="preserve">   to    </w:t>
      </w:r>
      <w:r w:rsidRPr="00402972">
        <w:rPr>
          <w:spacing w:val="-2"/>
        </w:rPr>
        <w:fldChar w:fldCharType="begin">
          <w:ffData>
            <w:name w:val="Text177"/>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spacing w:val="-2"/>
        </w:rPr>
        <w:fldChar w:fldCharType="end"/>
      </w:r>
      <w:r w:rsidRPr="00402972">
        <w:rPr>
          <w:spacing w:val="-2"/>
        </w:rPr>
        <w:t xml:space="preserve"> .  Where </w:t>
      </w:r>
      <w:r w:rsidRPr="00402972">
        <w:rPr>
          <w:spacing w:val="-2"/>
        </w:rPr>
        <w:fldChar w:fldCharType="begin">
          <w:ffData>
            <w:name w:val="Text174"/>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spacing w:val="-2"/>
        </w:rPr>
        <w:fldChar w:fldCharType="end"/>
      </w:r>
      <w:r w:rsidRPr="00402972" w:rsidDel="00535D03">
        <w:rPr>
          <w:spacing w:val="-2"/>
        </w:rPr>
        <w:t xml:space="preserve"> </w:t>
      </w:r>
    </w:p>
    <w:p w14:paraId="5FE96432" w14:textId="77777777" w:rsidR="00A90EF9" w:rsidRPr="00402972" w:rsidRDefault="00A90EF9" w:rsidP="00A90EF9">
      <w:pPr>
        <w:tabs>
          <w:tab w:val="left" w:pos="851"/>
        </w:tabs>
        <w:suppressAutoHyphens/>
        <w:spacing w:before="60"/>
        <w:ind w:left="1848"/>
        <w:jc w:val="both"/>
        <w:rPr>
          <w:spacing w:val="-2"/>
        </w:rPr>
      </w:pPr>
    </w:p>
    <w:p w14:paraId="17B5C076" w14:textId="77777777" w:rsidR="00A90EF9" w:rsidRDefault="00A90EF9" w:rsidP="00A90EF9">
      <w:pPr>
        <w:widowControl/>
        <w:tabs>
          <w:tab w:val="left" w:pos="851"/>
        </w:tabs>
        <w:autoSpaceDE w:val="0"/>
        <w:autoSpaceDN w:val="0"/>
        <w:adjustRightInd w:val="0"/>
        <w:ind w:left="851"/>
        <w:rPr>
          <w:rFonts w:cs="Verdana"/>
          <w:u w:val="single"/>
          <w:lang w:eastAsia="fr-CH"/>
        </w:rPr>
      </w:pPr>
      <w:r w:rsidRPr="007F03C2">
        <w:rPr>
          <w:rFonts w:cs="Verdana"/>
          <w:b/>
          <w:u w:val="single"/>
          <w:lang w:eastAsia="fr-CH"/>
        </w:rPr>
        <w:t>NB</w:t>
      </w:r>
      <w:r w:rsidRPr="00402972">
        <w:rPr>
          <w:rFonts w:cs="Verdana"/>
          <w:u w:val="single"/>
          <w:lang w:eastAsia="fr-CH"/>
        </w:rPr>
        <w:t>. If applicable, O</w:t>
      </w:r>
      <w:r>
        <w:rPr>
          <w:rFonts w:cs="Verdana"/>
          <w:u w:val="single"/>
          <w:lang w:eastAsia="fr-CH"/>
        </w:rPr>
        <w:t>rganiser</w:t>
      </w:r>
      <w:r w:rsidRPr="00402972">
        <w:rPr>
          <w:rFonts w:cs="Verdana"/>
          <w:u w:val="single"/>
          <w:lang w:eastAsia="fr-CH"/>
        </w:rPr>
        <w:t xml:space="preserve"> must provide proper sanitary conditions The showering facilities should be sufficient for both male and female grooms with hot and cold water. Shower facilities as well as restrooms should at all times be in a state of cleanliness. </w:t>
      </w:r>
    </w:p>
    <w:p w14:paraId="32A530BB" w14:textId="77777777" w:rsidR="00A90EF9" w:rsidRPr="00A90EF9" w:rsidRDefault="00A90EF9" w:rsidP="00A90EF9">
      <w:pPr>
        <w:pStyle w:val="Heading1DS2016"/>
        <w:numPr>
          <w:ilvl w:val="0"/>
          <w:numId w:val="0"/>
        </w:numPr>
        <w:ind w:left="567" w:hanging="567"/>
        <w:rPr>
          <w:color w:val="000000"/>
          <w:spacing w:val="-2"/>
          <w:sz w:val="20"/>
          <w:lang w:val="en-GB"/>
        </w:rPr>
      </w:pPr>
    </w:p>
    <w:p w14:paraId="064B42D0" w14:textId="77777777" w:rsidR="00A90EF9" w:rsidRDefault="00A90EF9" w:rsidP="00A90EF9">
      <w:pPr>
        <w:pStyle w:val="Heading1DS2016"/>
        <w:numPr>
          <w:ilvl w:val="0"/>
          <w:numId w:val="0"/>
        </w:numPr>
        <w:ind w:left="567" w:hanging="567"/>
        <w:rPr>
          <w:b w:val="0"/>
          <w:sz w:val="28"/>
          <w:szCs w:val="28"/>
          <w:lang w:val="en-GB"/>
        </w:rPr>
      </w:pPr>
    </w:p>
    <w:p w14:paraId="104EE6FA" w14:textId="77777777" w:rsidR="00CE72B3" w:rsidRPr="00165BAA" w:rsidRDefault="00CE72B3" w:rsidP="00A90EF9">
      <w:pPr>
        <w:pStyle w:val="Heading1DS2016"/>
        <w:numPr>
          <w:ilvl w:val="0"/>
          <w:numId w:val="0"/>
        </w:numPr>
        <w:ind w:left="567" w:hanging="567"/>
        <w:rPr>
          <w:b w:val="0"/>
          <w:sz w:val="28"/>
          <w:szCs w:val="28"/>
          <w:lang w:val="en-GB"/>
        </w:rPr>
      </w:pPr>
    </w:p>
    <w:p w14:paraId="3DFFCE40" w14:textId="77777777" w:rsidR="00BF15C6" w:rsidRPr="00165BAA" w:rsidRDefault="00BF15C6" w:rsidP="002E607D">
      <w:pPr>
        <w:pStyle w:val="Heading1DS2016"/>
        <w:outlineLvl w:val="0"/>
        <w:rPr>
          <w:spacing w:val="-2"/>
          <w:sz w:val="20"/>
          <w:lang w:val="en-GB"/>
        </w:rPr>
      </w:pPr>
      <w:bookmarkStart w:id="71" w:name="_Toc174541954"/>
      <w:r w:rsidRPr="00165BAA">
        <w:rPr>
          <w:lang w:val="en-GB"/>
        </w:rPr>
        <w:t>LOGISTICAL/ADMINISTRATIVE/TECHNICAL CONDITIONS</w:t>
      </w:r>
      <w:bookmarkEnd w:id="71"/>
      <w:r w:rsidRPr="00165BAA">
        <w:rPr>
          <w:lang w:val="en-GB"/>
        </w:rPr>
        <w:t xml:space="preserve"> </w:t>
      </w:r>
    </w:p>
    <w:p w14:paraId="19984764" w14:textId="77777777" w:rsidR="00BF15C6" w:rsidRDefault="00BF15C6" w:rsidP="0063067B">
      <w:pPr>
        <w:tabs>
          <w:tab w:val="left" w:pos="1418"/>
          <w:tab w:val="left" w:pos="2127"/>
          <w:tab w:val="left" w:pos="4536"/>
        </w:tabs>
        <w:ind w:left="720"/>
        <w:rPr>
          <w:b/>
          <w:sz w:val="28"/>
          <w:szCs w:val="28"/>
        </w:rPr>
      </w:pPr>
    </w:p>
    <w:p w14:paraId="01F78E84" w14:textId="77777777" w:rsidR="007E44E8" w:rsidRPr="0063067B" w:rsidRDefault="007E44E8" w:rsidP="007E44E8">
      <w:pPr>
        <w:tabs>
          <w:tab w:val="left" w:pos="1418"/>
          <w:tab w:val="left" w:pos="2127"/>
          <w:tab w:val="left" w:pos="4536"/>
        </w:tabs>
        <w:ind w:left="720"/>
        <w:rPr>
          <w:sz w:val="22"/>
          <w:szCs w:val="22"/>
        </w:rPr>
      </w:pPr>
    </w:p>
    <w:p w14:paraId="11230080" w14:textId="77777777" w:rsidR="007E44E8" w:rsidRPr="007911F3" w:rsidRDefault="007E44E8" w:rsidP="007E44E8">
      <w:pPr>
        <w:pStyle w:val="Heading2-DS2016"/>
        <w:numPr>
          <w:ilvl w:val="0"/>
          <w:numId w:val="29"/>
        </w:numPr>
      </w:pPr>
      <w:bookmarkStart w:id="72" w:name="_Toc436386592"/>
      <w:r>
        <w:t xml:space="preserve">COMPETITION </w:t>
      </w:r>
      <w:r w:rsidRPr="007911F3">
        <w:t>ARENA</w:t>
      </w:r>
      <w:bookmarkEnd w:id="72"/>
    </w:p>
    <w:p w14:paraId="06D6D7DE" w14:textId="77777777" w:rsidR="007E44E8" w:rsidRPr="0063067B" w:rsidRDefault="007E44E8" w:rsidP="007E44E8">
      <w:pPr>
        <w:tabs>
          <w:tab w:val="left" w:pos="4536"/>
        </w:tabs>
        <w:spacing w:before="120"/>
        <w:ind w:left="720"/>
        <w:rPr>
          <w:lang w:val="fr-CH"/>
        </w:rPr>
      </w:pPr>
      <w:r w:rsidRPr="0063067B">
        <w:t>Length</w:t>
      </w:r>
      <w:r w:rsidRPr="0063067B">
        <w:rPr>
          <w:lang w:val="fr-CH"/>
        </w:rPr>
        <w:t xml:space="preserve">: </w:t>
      </w:r>
      <w:r w:rsidRPr="0063067B">
        <w:rPr>
          <w:lang w:val="fr-CH"/>
        </w:rPr>
        <w:fldChar w:fldCharType="begin">
          <w:ffData>
            <w:name w:val="Text165"/>
            <w:enabled/>
            <w:calcOnExit w:val="0"/>
            <w:textInput/>
          </w:ffData>
        </w:fldChar>
      </w:r>
      <w:r w:rsidRPr="0063067B">
        <w:rPr>
          <w:lang w:val="fr-CH"/>
        </w:rPr>
        <w:instrText xml:space="preserve"> FORMTEXT </w:instrText>
      </w:r>
      <w:r w:rsidRPr="0063067B">
        <w:rPr>
          <w:lang w:val="fr-CH"/>
        </w:rPr>
      </w:r>
      <w:r w:rsidRPr="0063067B">
        <w:rPr>
          <w:lang w:val="fr-CH"/>
        </w:rPr>
        <w:fldChar w:fldCharType="separate"/>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lang w:val="fr-CH"/>
        </w:rPr>
        <w:fldChar w:fldCharType="end"/>
      </w:r>
      <w:r w:rsidRPr="0063067B">
        <w:rPr>
          <w:lang w:val="fr-CH"/>
        </w:rPr>
        <w:t xml:space="preserve"> m</w:t>
      </w:r>
      <w:r w:rsidRPr="0063067B">
        <w:rPr>
          <w:lang w:val="fr-CH"/>
        </w:rPr>
        <w:tab/>
      </w:r>
      <w:r w:rsidRPr="0063067B">
        <w:t>Width</w:t>
      </w:r>
      <w:r w:rsidRPr="0063067B">
        <w:rPr>
          <w:lang w:val="fr-CH"/>
        </w:rPr>
        <w:t xml:space="preserve">: </w:t>
      </w:r>
      <w:r w:rsidRPr="0063067B">
        <w:rPr>
          <w:lang w:val="fr-CH"/>
        </w:rPr>
        <w:fldChar w:fldCharType="begin">
          <w:ffData>
            <w:name w:val="Text166"/>
            <w:enabled/>
            <w:calcOnExit w:val="0"/>
            <w:textInput/>
          </w:ffData>
        </w:fldChar>
      </w:r>
      <w:r w:rsidRPr="0063067B">
        <w:rPr>
          <w:lang w:val="fr-CH"/>
        </w:rPr>
        <w:instrText xml:space="preserve"> FORMTEXT </w:instrText>
      </w:r>
      <w:r w:rsidRPr="0063067B">
        <w:rPr>
          <w:lang w:val="fr-CH"/>
        </w:rPr>
      </w:r>
      <w:r w:rsidRPr="0063067B">
        <w:rPr>
          <w:lang w:val="fr-CH"/>
        </w:rPr>
        <w:fldChar w:fldCharType="separate"/>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lang w:val="fr-CH"/>
        </w:rPr>
        <w:fldChar w:fldCharType="end"/>
      </w:r>
      <w:r w:rsidRPr="0063067B">
        <w:rPr>
          <w:lang w:val="fr-CH"/>
        </w:rPr>
        <w:t xml:space="preserve"> m</w:t>
      </w:r>
    </w:p>
    <w:p w14:paraId="7B240DF3" w14:textId="77777777" w:rsidR="007E44E8" w:rsidRDefault="007E44E8" w:rsidP="007E44E8">
      <w:pPr>
        <w:tabs>
          <w:tab w:val="left" w:pos="1418"/>
          <w:tab w:val="left" w:pos="2127"/>
          <w:tab w:val="left" w:pos="4536"/>
        </w:tabs>
        <w:rPr>
          <w:b/>
          <w:sz w:val="22"/>
          <w:szCs w:val="22"/>
          <w:lang w:val="fr-CH"/>
        </w:rPr>
      </w:pPr>
    </w:p>
    <w:p w14:paraId="31382D39" w14:textId="77777777" w:rsidR="007E44E8" w:rsidRDefault="007E44E8" w:rsidP="007E44E8">
      <w:pPr>
        <w:tabs>
          <w:tab w:val="left" w:pos="1418"/>
          <w:tab w:val="left" w:pos="2127"/>
          <w:tab w:val="left" w:pos="4536"/>
        </w:tabs>
        <w:ind w:left="720"/>
        <w:rPr>
          <w:b/>
          <w:sz w:val="22"/>
          <w:szCs w:val="22"/>
          <w:lang w:val="fr-CH"/>
        </w:rPr>
      </w:pPr>
    </w:p>
    <w:p w14:paraId="532BA69E" w14:textId="77777777" w:rsidR="007E44E8" w:rsidRPr="007911F3" w:rsidRDefault="007E44E8" w:rsidP="007E44E8">
      <w:pPr>
        <w:pStyle w:val="Heading2-DS2016"/>
      </w:pPr>
      <w:bookmarkStart w:id="73" w:name="_Toc436386593"/>
      <w:r w:rsidRPr="007911F3">
        <w:t>PRATICE ARENA</w:t>
      </w:r>
      <w:bookmarkEnd w:id="73"/>
    </w:p>
    <w:p w14:paraId="4CA3DD1B" w14:textId="77777777" w:rsidR="007E44E8" w:rsidRPr="0063067B" w:rsidRDefault="007E44E8" w:rsidP="007E44E8">
      <w:pPr>
        <w:tabs>
          <w:tab w:val="left" w:pos="4536"/>
        </w:tabs>
        <w:spacing w:before="120"/>
        <w:ind w:left="720"/>
        <w:rPr>
          <w:lang w:val="fr-CH"/>
        </w:rPr>
      </w:pPr>
      <w:r w:rsidRPr="0063067B">
        <w:t>Length</w:t>
      </w:r>
      <w:r w:rsidRPr="0063067B">
        <w:rPr>
          <w:lang w:val="fr-CH"/>
        </w:rPr>
        <w:t xml:space="preserve">: </w:t>
      </w:r>
      <w:r w:rsidRPr="0063067B">
        <w:rPr>
          <w:lang w:val="fr-CH"/>
        </w:rPr>
        <w:fldChar w:fldCharType="begin">
          <w:ffData>
            <w:name w:val="Text165"/>
            <w:enabled/>
            <w:calcOnExit w:val="0"/>
            <w:textInput/>
          </w:ffData>
        </w:fldChar>
      </w:r>
      <w:r w:rsidRPr="0063067B">
        <w:rPr>
          <w:lang w:val="fr-CH"/>
        </w:rPr>
        <w:instrText xml:space="preserve"> FORMTEXT </w:instrText>
      </w:r>
      <w:r w:rsidRPr="0063067B">
        <w:rPr>
          <w:lang w:val="fr-CH"/>
        </w:rPr>
      </w:r>
      <w:r w:rsidRPr="0063067B">
        <w:rPr>
          <w:lang w:val="fr-CH"/>
        </w:rPr>
        <w:fldChar w:fldCharType="separate"/>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lang w:val="fr-CH"/>
        </w:rPr>
        <w:fldChar w:fldCharType="end"/>
      </w:r>
      <w:r w:rsidRPr="0063067B">
        <w:rPr>
          <w:lang w:val="fr-CH"/>
        </w:rPr>
        <w:t xml:space="preserve"> m</w:t>
      </w:r>
      <w:r w:rsidRPr="0063067B">
        <w:rPr>
          <w:lang w:val="fr-CH"/>
        </w:rPr>
        <w:tab/>
      </w:r>
      <w:r w:rsidRPr="0063067B">
        <w:t>Width</w:t>
      </w:r>
      <w:r w:rsidRPr="0063067B">
        <w:rPr>
          <w:lang w:val="fr-CH"/>
        </w:rPr>
        <w:t xml:space="preserve">: </w:t>
      </w:r>
      <w:r w:rsidRPr="0063067B">
        <w:rPr>
          <w:lang w:val="fr-CH"/>
        </w:rPr>
        <w:fldChar w:fldCharType="begin">
          <w:ffData>
            <w:name w:val="Text166"/>
            <w:enabled/>
            <w:calcOnExit w:val="0"/>
            <w:textInput/>
          </w:ffData>
        </w:fldChar>
      </w:r>
      <w:r w:rsidRPr="0063067B">
        <w:rPr>
          <w:lang w:val="fr-CH"/>
        </w:rPr>
        <w:instrText xml:space="preserve"> FORMTEXT </w:instrText>
      </w:r>
      <w:r w:rsidRPr="0063067B">
        <w:rPr>
          <w:lang w:val="fr-CH"/>
        </w:rPr>
      </w:r>
      <w:r w:rsidRPr="0063067B">
        <w:rPr>
          <w:lang w:val="fr-CH"/>
        </w:rPr>
        <w:fldChar w:fldCharType="separate"/>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noProof/>
          <w:lang w:val="fr-CH"/>
        </w:rPr>
        <w:t> </w:t>
      </w:r>
      <w:r w:rsidRPr="0063067B">
        <w:rPr>
          <w:lang w:val="fr-CH"/>
        </w:rPr>
        <w:fldChar w:fldCharType="end"/>
      </w:r>
      <w:r w:rsidRPr="0063067B">
        <w:rPr>
          <w:lang w:val="fr-CH"/>
        </w:rPr>
        <w:t xml:space="preserve"> m</w:t>
      </w:r>
    </w:p>
    <w:p w14:paraId="45662941" w14:textId="77777777" w:rsidR="007E44E8" w:rsidRPr="00154591" w:rsidRDefault="007E44E8" w:rsidP="007E44E8">
      <w:pPr>
        <w:tabs>
          <w:tab w:val="left" w:pos="4536"/>
        </w:tabs>
        <w:spacing w:before="120"/>
        <w:ind w:left="720"/>
        <w:rPr>
          <w:lang w:val="fr-CH"/>
        </w:rPr>
      </w:pPr>
    </w:p>
    <w:p w14:paraId="7B497149" w14:textId="77777777" w:rsidR="00BF15C6" w:rsidRDefault="00BF15C6" w:rsidP="009E4610">
      <w:pPr>
        <w:tabs>
          <w:tab w:val="left" w:pos="-47"/>
          <w:tab w:val="left" w:pos="498"/>
          <w:tab w:val="left" w:pos="896"/>
          <w:tab w:val="left" w:pos="3913"/>
          <w:tab w:val="left" w:pos="5113"/>
          <w:tab w:val="left" w:pos="6313"/>
        </w:tabs>
        <w:suppressAutoHyphens/>
        <w:jc w:val="both"/>
        <w:rPr>
          <w:spacing w:val="-2"/>
        </w:rPr>
      </w:pPr>
    </w:p>
    <w:p w14:paraId="4B8BF315" w14:textId="77777777" w:rsidR="00BF15C6" w:rsidRPr="00154591" w:rsidRDefault="00BF15C6" w:rsidP="002E607D">
      <w:pPr>
        <w:pStyle w:val="Heading2-DS2016"/>
        <w:outlineLvl w:val="1"/>
      </w:pPr>
      <w:bookmarkStart w:id="74" w:name="_Toc174541955"/>
      <w:r w:rsidRPr="00154591">
        <w:t>STABLES</w:t>
      </w:r>
      <w:bookmarkEnd w:id="74"/>
    </w:p>
    <w:p w14:paraId="52F94651" w14:textId="77777777" w:rsidR="00BF15C6" w:rsidRPr="00154591" w:rsidRDefault="00BF15C6" w:rsidP="00BF15C6">
      <w:pPr>
        <w:tabs>
          <w:tab w:val="left" w:pos="-47"/>
          <w:tab w:val="left" w:pos="498"/>
          <w:tab w:val="left" w:pos="896"/>
          <w:tab w:val="left" w:pos="3913"/>
          <w:tab w:val="left" w:pos="5113"/>
          <w:tab w:val="left" w:pos="6313"/>
        </w:tabs>
        <w:suppressAutoHyphens/>
        <w:spacing w:before="120"/>
        <w:ind w:left="720"/>
        <w:jc w:val="both"/>
      </w:pPr>
      <w:r w:rsidRPr="00154591">
        <w:t xml:space="preserve">Size of </w:t>
      </w:r>
      <w:r w:rsidRPr="00154591">
        <w:rPr>
          <w:spacing w:val="-2"/>
        </w:rPr>
        <w:t>boxes</w:t>
      </w:r>
      <w:r w:rsidRPr="00154591">
        <w:t xml:space="preserve"> </w:t>
      </w:r>
      <w:r w:rsidRPr="00154591">
        <w:tab/>
      </w:r>
      <w:r w:rsidRPr="00154591">
        <w:fldChar w:fldCharType="begin">
          <w:ffData>
            <w:name w:val="Text290"/>
            <w:enabled/>
            <w:calcOnExit w:val="0"/>
            <w:textInput/>
          </w:ffData>
        </w:fldChar>
      </w:r>
      <w:bookmarkStart w:id="75" w:name="Text290"/>
      <w:r w:rsidRPr="00154591">
        <w:instrText xml:space="preserve"> FORMTEXT </w:instrText>
      </w:r>
      <w:r w:rsidRPr="00154591">
        <w:fldChar w:fldCharType="separate"/>
      </w:r>
      <w:r w:rsidRPr="00154591">
        <w:rPr>
          <w:noProof/>
        </w:rPr>
        <w:t> </w:t>
      </w:r>
      <w:r w:rsidRPr="00154591">
        <w:rPr>
          <w:noProof/>
        </w:rPr>
        <w:t> </w:t>
      </w:r>
      <w:r w:rsidRPr="00154591">
        <w:rPr>
          <w:noProof/>
        </w:rPr>
        <w:t> </w:t>
      </w:r>
      <w:r w:rsidRPr="00154591">
        <w:rPr>
          <w:noProof/>
        </w:rPr>
        <w:t> </w:t>
      </w:r>
      <w:r w:rsidRPr="00154591">
        <w:rPr>
          <w:noProof/>
        </w:rPr>
        <w:t> </w:t>
      </w:r>
      <w:r w:rsidRPr="00154591">
        <w:fldChar w:fldCharType="end"/>
      </w:r>
      <w:bookmarkEnd w:id="75"/>
      <w:r w:rsidRPr="00154591">
        <w:t xml:space="preserve"> m x </w:t>
      </w:r>
      <w:r w:rsidRPr="00154591">
        <w:fldChar w:fldCharType="begin">
          <w:ffData>
            <w:name w:val="Text291"/>
            <w:enabled/>
            <w:calcOnExit w:val="0"/>
            <w:textInput/>
          </w:ffData>
        </w:fldChar>
      </w:r>
      <w:bookmarkStart w:id="76" w:name="Text291"/>
      <w:r w:rsidRPr="00154591">
        <w:instrText xml:space="preserve"> FORMTEXT </w:instrText>
      </w:r>
      <w:r w:rsidRPr="00154591">
        <w:fldChar w:fldCharType="separate"/>
      </w:r>
      <w:r w:rsidRPr="00154591">
        <w:rPr>
          <w:noProof/>
        </w:rPr>
        <w:t> </w:t>
      </w:r>
      <w:r w:rsidRPr="00154591">
        <w:rPr>
          <w:noProof/>
        </w:rPr>
        <w:t> </w:t>
      </w:r>
      <w:r w:rsidRPr="00154591">
        <w:rPr>
          <w:noProof/>
        </w:rPr>
        <w:t> </w:t>
      </w:r>
      <w:r w:rsidRPr="00154591">
        <w:rPr>
          <w:noProof/>
        </w:rPr>
        <w:t> </w:t>
      </w:r>
      <w:r w:rsidRPr="00154591">
        <w:rPr>
          <w:noProof/>
        </w:rPr>
        <w:t> </w:t>
      </w:r>
      <w:r w:rsidRPr="00154591">
        <w:fldChar w:fldCharType="end"/>
      </w:r>
      <w:bookmarkEnd w:id="76"/>
      <w:r w:rsidRPr="00154591">
        <w:t xml:space="preserve"> m </w:t>
      </w:r>
    </w:p>
    <w:p w14:paraId="400B7B86" w14:textId="77777777" w:rsidR="00BF15C6" w:rsidRDefault="00BF15C6" w:rsidP="00BF15C6">
      <w:pPr>
        <w:tabs>
          <w:tab w:val="left" w:pos="-47"/>
          <w:tab w:val="left" w:pos="498"/>
          <w:tab w:val="left" w:pos="896"/>
          <w:tab w:val="left" w:pos="3913"/>
          <w:tab w:val="left" w:pos="5113"/>
          <w:tab w:val="left" w:pos="6313"/>
        </w:tabs>
        <w:suppressAutoHyphens/>
        <w:spacing w:before="120"/>
        <w:ind w:left="720"/>
        <w:jc w:val="both"/>
        <w:rPr>
          <w:rFonts w:cs="Arial"/>
          <w:b/>
          <w:bCs/>
          <w:iCs/>
          <w:spacing w:val="-2"/>
          <w:sz w:val="18"/>
          <w:szCs w:val="18"/>
          <w:lang w:val="fr-CH" w:eastAsia="de-DE"/>
        </w:rPr>
      </w:pPr>
      <w:r>
        <w:rPr>
          <w:rFonts w:cs="Arial"/>
          <w:b/>
          <w:bCs/>
          <w:iCs/>
          <w:spacing w:val="-2"/>
          <w:sz w:val="18"/>
          <w:szCs w:val="18"/>
          <w:lang w:val="fr-CH" w:eastAsia="de-DE"/>
        </w:rPr>
        <w:t>(minimum 3m x 3m+2</w:t>
      </w:r>
      <w:r w:rsidRPr="00154591">
        <w:rPr>
          <w:rFonts w:cs="Arial"/>
          <w:b/>
          <w:bCs/>
          <w:iCs/>
          <w:spacing w:val="-2"/>
          <w:sz w:val="18"/>
          <w:szCs w:val="18"/>
          <w:lang w:val="fr-CH" w:eastAsia="de-DE"/>
        </w:rPr>
        <w:t>0% 3m x 4m)</w:t>
      </w:r>
    </w:p>
    <w:p w14:paraId="138EA550" w14:textId="77777777" w:rsidR="00382D97" w:rsidRPr="00154591" w:rsidRDefault="00382D97" w:rsidP="00BF15C6">
      <w:pPr>
        <w:tabs>
          <w:tab w:val="left" w:pos="-47"/>
          <w:tab w:val="left" w:pos="498"/>
          <w:tab w:val="left" w:pos="896"/>
          <w:tab w:val="left" w:pos="3913"/>
          <w:tab w:val="left" w:pos="5113"/>
          <w:tab w:val="left" w:pos="6313"/>
        </w:tabs>
        <w:suppressAutoHyphens/>
        <w:spacing w:before="120"/>
        <w:ind w:left="720"/>
        <w:jc w:val="both"/>
        <w:rPr>
          <w:rFonts w:cs="Arial"/>
          <w:b/>
          <w:bCs/>
          <w:iCs/>
          <w:spacing w:val="-2"/>
          <w:sz w:val="18"/>
          <w:szCs w:val="18"/>
          <w:lang w:val="fr-CH" w:eastAsia="de-D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A90EF9" w14:paraId="0AA5CC4A" w14:textId="77777777" w:rsidTr="00382D97">
        <w:trPr>
          <w:trHeight w:val="1242"/>
        </w:trPr>
        <w:tc>
          <w:tcPr>
            <w:tcW w:w="9135" w:type="dxa"/>
            <w:shd w:val="clear" w:color="auto" w:fill="auto"/>
          </w:tcPr>
          <w:p w14:paraId="6268BB89" w14:textId="77777777" w:rsidR="00A90EF9" w:rsidRDefault="00A90EF9" w:rsidP="00D1409A">
            <w:pPr>
              <w:suppressAutoHyphens/>
            </w:pPr>
            <w:r>
              <w:lastRenderedPageBreak/>
              <w:fldChar w:fldCharType="begin">
                <w:ffData>
                  <w:name w:val=""/>
                  <w:enabled/>
                  <w:calcOnExit w:val="0"/>
                  <w:textInput>
                    <w:default w:val="Square for organiser to include details if necessary"/>
                  </w:textInput>
                </w:ffData>
              </w:fldChar>
            </w:r>
            <w:r>
              <w:instrText xml:space="preserve"> FORMTEXT </w:instrText>
            </w:r>
            <w:r>
              <w:fldChar w:fldCharType="separate"/>
            </w:r>
            <w:r>
              <w:rPr>
                <w:noProof/>
              </w:rPr>
              <w:t>Space for organiser to include details if necessary</w:t>
            </w:r>
            <w:r>
              <w:fldChar w:fldCharType="end"/>
            </w:r>
          </w:p>
          <w:p w14:paraId="66EF6FED" w14:textId="77777777" w:rsidR="00A90EF9" w:rsidRPr="00D1409A" w:rsidRDefault="00A90EF9" w:rsidP="00D1409A">
            <w:pPr>
              <w:suppressAutoHyphens/>
              <w:jc w:val="center"/>
              <w:rPr>
                <w:color w:val="000000"/>
                <w:spacing w:val="-2"/>
              </w:rPr>
            </w:pPr>
          </w:p>
        </w:tc>
      </w:tr>
    </w:tbl>
    <w:p w14:paraId="159AE9A9" w14:textId="77777777" w:rsidR="00BF15C6" w:rsidRDefault="00BF15C6" w:rsidP="002E607D">
      <w:pPr>
        <w:pStyle w:val="Heading2-DS2016"/>
        <w:outlineLvl w:val="1"/>
      </w:pPr>
      <w:bookmarkStart w:id="77" w:name="_Toc174541956"/>
      <w:r w:rsidRPr="00154591">
        <w:t>TIMING DEVICE</w:t>
      </w:r>
      <w:bookmarkEnd w:id="77"/>
    </w:p>
    <w:p w14:paraId="7302A367" w14:textId="77777777" w:rsidR="00ED7470" w:rsidRPr="00154591" w:rsidRDefault="00ED7470" w:rsidP="00ED7470">
      <w:pPr>
        <w:pStyle w:val="Heading2-DS2016"/>
        <w:numPr>
          <w:ilvl w:val="0"/>
          <w:numId w:val="0"/>
        </w:numPr>
        <w:ind w:left="644"/>
        <w:outlineLvl w:val="1"/>
      </w:pPr>
    </w:p>
    <w:p w14:paraId="47438A4C" w14:textId="77777777" w:rsidR="00BF15C6" w:rsidRPr="00154591" w:rsidRDefault="00BF15C6" w:rsidP="00ED7470">
      <w:pPr>
        <w:pStyle w:val="BodyTextIndent"/>
        <w:tabs>
          <w:tab w:val="clear" w:pos="-47"/>
          <w:tab w:val="clear" w:pos="313"/>
          <w:tab w:val="clear" w:pos="1440"/>
          <w:tab w:val="clear" w:pos="1571"/>
          <w:tab w:val="clear" w:pos="1940"/>
          <w:tab w:val="clear" w:pos="3913"/>
          <w:tab w:val="clear" w:pos="4440"/>
          <w:tab w:val="clear" w:pos="5113"/>
          <w:tab w:val="clear" w:pos="6313"/>
          <w:tab w:val="left" w:pos="3119"/>
        </w:tabs>
        <w:ind w:left="720" w:firstLine="0"/>
        <w:rPr>
          <w:rFonts w:ascii="Verdana" w:hAnsi="Verdana"/>
        </w:rPr>
      </w:pPr>
      <w:r w:rsidRPr="00154591">
        <w:rPr>
          <w:rFonts w:ascii="Verdana" w:hAnsi="Verdana"/>
        </w:rPr>
        <w:t>Name of Manufacturer:</w:t>
      </w:r>
      <w:r w:rsidR="00ED7470">
        <w:rPr>
          <w:rFonts w:ascii="Verdana" w:hAnsi="Verdana"/>
        </w:rPr>
        <w:tab/>
      </w:r>
      <w:r w:rsidRPr="00154591">
        <w:rPr>
          <w:rFonts w:ascii="Verdana" w:hAnsi="Verdana"/>
        </w:rPr>
        <w:fldChar w:fldCharType="begin">
          <w:ffData>
            <w:name w:val="Text329"/>
            <w:enabled/>
            <w:calcOnExit w:val="0"/>
            <w:textInput/>
          </w:ffData>
        </w:fldChar>
      </w:r>
      <w:bookmarkStart w:id="78" w:name="Text329"/>
      <w:r w:rsidRPr="00154591">
        <w:rPr>
          <w:rFonts w:ascii="Verdana" w:hAnsi="Verdana"/>
        </w:rPr>
        <w:instrText xml:space="preserve"> FORMTEXT </w:instrText>
      </w:r>
      <w:r w:rsidRPr="00154591">
        <w:rPr>
          <w:rFonts w:ascii="Verdana" w:hAnsi="Verdana"/>
        </w:rPr>
      </w:r>
      <w:r w:rsidRPr="00154591">
        <w:rPr>
          <w:rFonts w:ascii="Verdana" w:hAnsi="Verdana"/>
        </w:rPr>
        <w:fldChar w:fldCharType="separate"/>
      </w:r>
      <w:r w:rsidRPr="00154591">
        <w:rPr>
          <w:rFonts w:ascii="Verdana" w:hAnsi="Verdana"/>
          <w:noProof/>
        </w:rPr>
        <w:t> </w:t>
      </w:r>
      <w:r w:rsidRPr="00154591">
        <w:rPr>
          <w:rFonts w:ascii="Verdana" w:hAnsi="Verdana"/>
          <w:noProof/>
        </w:rPr>
        <w:t> </w:t>
      </w:r>
      <w:r w:rsidRPr="00154591">
        <w:rPr>
          <w:rFonts w:ascii="Verdana" w:hAnsi="Verdana"/>
          <w:noProof/>
        </w:rPr>
        <w:t> </w:t>
      </w:r>
      <w:r w:rsidRPr="00154591">
        <w:rPr>
          <w:rFonts w:ascii="Verdana" w:hAnsi="Verdana"/>
          <w:noProof/>
        </w:rPr>
        <w:t> </w:t>
      </w:r>
      <w:r w:rsidRPr="00154591">
        <w:rPr>
          <w:rFonts w:ascii="Verdana" w:hAnsi="Verdana"/>
          <w:noProof/>
        </w:rPr>
        <w:t> </w:t>
      </w:r>
      <w:r w:rsidRPr="00154591">
        <w:rPr>
          <w:rFonts w:ascii="Verdana" w:hAnsi="Verdana"/>
        </w:rPr>
        <w:fldChar w:fldCharType="end"/>
      </w:r>
      <w:bookmarkEnd w:id="78"/>
    </w:p>
    <w:p w14:paraId="051D6466" w14:textId="77777777" w:rsidR="00BF15C6" w:rsidRPr="00154591" w:rsidRDefault="00BF15C6" w:rsidP="00ED7470">
      <w:pPr>
        <w:pStyle w:val="BodyTextIndent"/>
        <w:tabs>
          <w:tab w:val="clear" w:pos="-47"/>
          <w:tab w:val="clear" w:pos="313"/>
          <w:tab w:val="clear" w:pos="1440"/>
          <w:tab w:val="clear" w:pos="1571"/>
          <w:tab w:val="clear" w:pos="1940"/>
          <w:tab w:val="clear" w:pos="3913"/>
          <w:tab w:val="clear" w:pos="4440"/>
          <w:tab w:val="clear" w:pos="5113"/>
          <w:tab w:val="clear" w:pos="6313"/>
          <w:tab w:val="left" w:pos="3119"/>
        </w:tabs>
        <w:ind w:left="1080"/>
        <w:rPr>
          <w:rFonts w:ascii="Verdana" w:hAnsi="Verdana"/>
        </w:rPr>
      </w:pPr>
      <w:r w:rsidRPr="00154591">
        <w:rPr>
          <w:rFonts w:ascii="Verdana" w:hAnsi="Verdana"/>
        </w:rPr>
        <w:t>Model:</w:t>
      </w:r>
      <w:r w:rsidR="00ED7470">
        <w:rPr>
          <w:rFonts w:ascii="Verdana" w:hAnsi="Verdana"/>
        </w:rPr>
        <w:tab/>
      </w:r>
      <w:r w:rsidRPr="00154591">
        <w:rPr>
          <w:rFonts w:ascii="Verdana" w:hAnsi="Verdana"/>
        </w:rPr>
        <w:fldChar w:fldCharType="begin">
          <w:ffData>
            <w:name w:val="Text328"/>
            <w:enabled/>
            <w:calcOnExit w:val="0"/>
            <w:textInput/>
          </w:ffData>
        </w:fldChar>
      </w:r>
      <w:bookmarkStart w:id="79" w:name="Text328"/>
      <w:r w:rsidRPr="00154591">
        <w:rPr>
          <w:rFonts w:ascii="Verdana" w:hAnsi="Verdana"/>
        </w:rPr>
        <w:instrText xml:space="preserve"> FORMTEXT </w:instrText>
      </w:r>
      <w:r w:rsidRPr="00154591">
        <w:rPr>
          <w:rFonts w:ascii="Verdana" w:hAnsi="Verdana"/>
        </w:rPr>
      </w:r>
      <w:r w:rsidRPr="00154591">
        <w:rPr>
          <w:rFonts w:ascii="Verdana" w:hAnsi="Verdana"/>
        </w:rPr>
        <w:fldChar w:fldCharType="separate"/>
      </w:r>
      <w:r w:rsidRPr="00154591">
        <w:rPr>
          <w:rFonts w:ascii="Verdana" w:hAnsi="Verdana"/>
          <w:noProof/>
        </w:rPr>
        <w:t> </w:t>
      </w:r>
      <w:r w:rsidRPr="00154591">
        <w:rPr>
          <w:rFonts w:ascii="Verdana" w:hAnsi="Verdana"/>
          <w:noProof/>
        </w:rPr>
        <w:t> </w:t>
      </w:r>
      <w:r w:rsidRPr="00154591">
        <w:rPr>
          <w:rFonts w:ascii="Verdana" w:hAnsi="Verdana"/>
          <w:noProof/>
        </w:rPr>
        <w:t> </w:t>
      </w:r>
      <w:r w:rsidRPr="00154591">
        <w:rPr>
          <w:rFonts w:ascii="Verdana" w:hAnsi="Verdana"/>
          <w:noProof/>
        </w:rPr>
        <w:t> </w:t>
      </w:r>
      <w:r w:rsidRPr="00154591">
        <w:rPr>
          <w:rFonts w:ascii="Verdana" w:hAnsi="Verdana"/>
          <w:noProof/>
        </w:rPr>
        <w:t> </w:t>
      </w:r>
      <w:r w:rsidRPr="00154591">
        <w:rPr>
          <w:rFonts w:ascii="Verdana" w:hAnsi="Verdana"/>
        </w:rPr>
        <w:fldChar w:fldCharType="end"/>
      </w:r>
      <w:bookmarkEnd w:id="79"/>
    </w:p>
    <w:p w14:paraId="53A147EA" w14:textId="77777777" w:rsidR="00BF15C6" w:rsidRDefault="00BF15C6" w:rsidP="00ED7470">
      <w:pPr>
        <w:tabs>
          <w:tab w:val="left" w:pos="498"/>
          <w:tab w:val="left" w:pos="896"/>
          <w:tab w:val="left" w:pos="3119"/>
        </w:tabs>
        <w:suppressAutoHyphens/>
        <w:ind w:left="720"/>
        <w:jc w:val="both"/>
      </w:pPr>
      <w:r w:rsidRPr="00154591">
        <w:rPr>
          <w:spacing w:val="-2"/>
        </w:rPr>
        <w:t>FEI Report number:</w:t>
      </w:r>
      <w:r w:rsidR="00ED7470">
        <w:rPr>
          <w:spacing w:val="-2"/>
        </w:rPr>
        <w:tab/>
      </w:r>
      <w:r w:rsidR="00ED7470" w:rsidRPr="00154591">
        <w:fldChar w:fldCharType="begin">
          <w:ffData>
            <w:name w:val="Text328"/>
            <w:enabled/>
            <w:calcOnExit w:val="0"/>
            <w:textInput/>
          </w:ffData>
        </w:fldChar>
      </w:r>
      <w:r w:rsidR="00ED7470" w:rsidRPr="00154591">
        <w:instrText xml:space="preserve"> FORMTEXT </w:instrText>
      </w:r>
      <w:r w:rsidR="00ED7470" w:rsidRPr="00154591">
        <w:fldChar w:fldCharType="separate"/>
      </w:r>
      <w:r w:rsidR="00ED7470" w:rsidRPr="00154591">
        <w:rPr>
          <w:noProof/>
        </w:rPr>
        <w:t> </w:t>
      </w:r>
      <w:r w:rsidR="00ED7470" w:rsidRPr="00154591">
        <w:rPr>
          <w:noProof/>
        </w:rPr>
        <w:t> </w:t>
      </w:r>
      <w:r w:rsidR="00ED7470" w:rsidRPr="00154591">
        <w:rPr>
          <w:noProof/>
        </w:rPr>
        <w:t> </w:t>
      </w:r>
      <w:r w:rsidR="00ED7470" w:rsidRPr="00154591">
        <w:rPr>
          <w:noProof/>
        </w:rPr>
        <w:t> </w:t>
      </w:r>
      <w:r w:rsidR="00ED7470" w:rsidRPr="00154591">
        <w:rPr>
          <w:noProof/>
        </w:rPr>
        <w:t> </w:t>
      </w:r>
      <w:r w:rsidR="00ED7470" w:rsidRPr="00154591">
        <w:fldChar w:fldCharType="end"/>
      </w:r>
    </w:p>
    <w:p w14:paraId="6D50B1F3" w14:textId="77777777" w:rsidR="00ED7470" w:rsidRDefault="00ED7470" w:rsidP="00ED7470">
      <w:pPr>
        <w:tabs>
          <w:tab w:val="left" w:pos="498"/>
          <w:tab w:val="left" w:pos="896"/>
          <w:tab w:val="left" w:pos="3119"/>
        </w:tabs>
        <w:suppressAutoHyphens/>
        <w:ind w:left="720"/>
        <w:jc w:val="both"/>
      </w:pPr>
    </w:p>
    <w:p w14:paraId="4BC79E3A" w14:textId="77777777" w:rsidR="00BF15C6" w:rsidRPr="00154591" w:rsidRDefault="00BF15C6" w:rsidP="002E607D">
      <w:pPr>
        <w:pStyle w:val="Heading2-DS2016"/>
        <w:outlineLvl w:val="1"/>
      </w:pPr>
      <w:bookmarkStart w:id="80" w:name="_Toc174541957"/>
      <w:r w:rsidRPr="00154591">
        <w:t>SCORING/TIMING PROVIDER</w:t>
      </w:r>
      <w:bookmarkEnd w:id="80"/>
    </w:p>
    <w:p w14:paraId="440E0717" w14:textId="77777777" w:rsidR="00ED7470" w:rsidRDefault="00ED7470" w:rsidP="00ED7470">
      <w:pPr>
        <w:tabs>
          <w:tab w:val="left" w:pos="3119"/>
        </w:tabs>
        <w:ind w:left="720"/>
        <w:rPr>
          <w:spacing w:val="-2"/>
        </w:rPr>
      </w:pPr>
    </w:p>
    <w:p w14:paraId="6932C609" w14:textId="77777777" w:rsidR="00BF15C6" w:rsidRPr="00ED7470" w:rsidRDefault="00BF15C6" w:rsidP="00ED7470">
      <w:pPr>
        <w:tabs>
          <w:tab w:val="left" w:pos="3119"/>
        </w:tabs>
        <w:ind w:left="720"/>
      </w:pPr>
      <w:r w:rsidRPr="00DA6A4F">
        <w:rPr>
          <w:spacing w:val="-2"/>
        </w:rPr>
        <w:t>Name of the Company:</w:t>
      </w:r>
      <w:r w:rsidR="00ED7470">
        <w:rPr>
          <w:spacing w:val="-2"/>
        </w:rPr>
        <w:tab/>
      </w:r>
      <w:r w:rsidRPr="00DA6A4F">
        <w:rPr>
          <w:lang w:val="fr-CH"/>
        </w:rPr>
        <w:fldChar w:fldCharType="begin">
          <w:ffData>
            <w:name w:val="Text165"/>
            <w:enabled/>
            <w:calcOnExit w:val="0"/>
            <w:textInput/>
          </w:ffData>
        </w:fldChar>
      </w:r>
      <w:r w:rsidRPr="00ED7470">
        <w:instrText xml:space="preserve"> FORMTEXT </w:instrText>
      </w:r>
      <w:r w:rsidRPr="00DA6A4F">
        <w:rPr>
          <w:lang w:val="fr-CH"/>
        </w:rPr>
      </w:r>
      <w:r w:rsidRPr="00DA6A4F">
        <w:rPr>
          <w:lang w:val="fr-CH"/>
        </w:rPr>
        <w:fldChar w:fldCharType="separate"/>
      </w:r>
      <w:r w:rsidRPr="00DA6A4F">
        <w:rPr>
          <w:noProof/>
          <w:lang w:val="fr-CH"/>
        </w:rPr>
        <w:t> </w:t>
      </w:r>
      <w:r w:rsidRPr="00DA6A4F">
        <w:rPr>
          <w:noProof/>
          <w:lang w:val="fr-CH"/>
        </w:rPr>
        <w:t> </w:t>
      </w:r>
      <w:r w:rsidRPr="00DA6A4F">
        <w:rPr>
          <w:noProof/>
          <w:lang w:val="fr-CH"/>
        </w:rPr>
        <w:t> </w:t>
      </w:r>
      <w:r w:rsidRPr="00DA6A4F">
        <w:rPr>
          <w:noProof/>
          <w:lang w:val="fr-CH"/>
        </w:rPr>
        <w:t> </w:t>
      </w:r>
      <w:r w:rsidRPr="00DA6A4F">
        <w:rPr>
          <w:noProof/>
          <w:lang w:val="fr-CH"/>
        </w:rPr>
        <w:t> </w:t>
      </w:r>
      <w:r w:rsidRPr="00DA6A4F">
        <w:rPr>
          <w:lang w:val="fr-CH"/>
        </w:rPr>
        <w:fldChar w:fldCharType="end"/>
      </w:r>
    </w:p>
    <w:p w14:paraId="5BE42873" w14:textId="77777777" w:rsidR="00BF15C6" w:rsidRPr="00DA6A4F" w:rsidRDefault="00BF15C6" w:rsidP="00ED7470">
      <w:pPr>
        <w:tabs>
          <w:tab w:val="left" w:pos="3119"/>
        </w:tabs>
        <w:ind w:left="720"/>
        <w:rPr>
          <w:spacing w:val="-2"/>
        </w:rPr>
      </w:pPr>
      <w:r w:rsidRPr="00DA6A4F">
        <w:rPr>
          <w:spacing w:val="-2"/>
        </w:rPr>
        <w:t>Name contact person:</w:t>
      </w:r>
      <w:r w:rsidR="00ED7470" w:rsidRPr="00ED7470">
        <w:tab/>
      </w:r>
      <w:r w:rsidRPr="00DA6A4F">
        <w:rPr>
          <w:lang w:val="fr-CH"/>
        </w:rPr>
        <w:fldChar w:fldCharType="begin">
          <w:ffData>
            <w:name w:val="Text165"/>
            <w:enabled/>
            <w:calcOnExit w:val="0"/>
            <w:textInput/>
          </w:ffData>
        </w:fldChar>
      </w:r>
      <w:r w:rsidRPr="00DA6A4F">
        <w:rPr>
          <w:lang w:val="fr-CH"/>
        </w:rPr>
        <w:instrText xml:space="preserve"> FORMTEXT </w:instrText>
      </w:r>
      <w:r w:rsidRPr="00DA6A4F">
        <w:rPr>
          <w:lang w:val="fr-CH"/>
        </w:rPr>
      </w:r>
      <w:r w:rsidRPr="00DA6A4F">
        <w:rPr>
          <w:lang w:val="fr-CH"/>
        </w:rPr>
        <w:fldChar w:fldCharType="separate"/>
      </w:r>
      <w:r w:rsidRPr="00DA6A4F">
        <w:rPr>
          <w:noProof/>
          <w:lang w:val="fr-CH"/>
        </w:rPr>
        <w:t> </w:t>
      </w:r>
      <w:r w:rsidRPr="00DA6A4F">
        <w:rPr>
          <w:noProof/>
          <w:lang w:val="fr-CH"/>
        </w:rPr>
        <w:t> </w:t>
      </w:r>
      <w:r w:rsidRPr="00DA6A4F">
        <w:rPr>
          <w:noProof/>
          <w:lang w:val="fr-CH"/>
        </w:rPr>
        <w:t> </w:t>
      </w:r>
      <w:r w:rsidRPr="00DA6A4F">
        <w:rPr>
          <w:noProof/>
          <w:lang w:val="fr-CH"/>
        </w:rPr>
        <w:t> </w:t>
      </w:r>
      <w:r w:rsidRPr="00DA6A4F">
        <w:rPr>
          <w:noProof/>
          <w:lang w:val="fr-CH"/>
        </w:rPr>
        <w:t> </w:t>
      </w:r>
      <w:r w:rsidRPr="00DA6A4F">
        <w:rPr>
          <w:lang w:val="fr-CH"/>
        </w:rPr>
        <w:fldChar w:fldCharType="end"/>
      </w:r>
    </w:p>
    <w:p w14:paraId="5AF0B42B" w14:textId="77777777" w:rsidR="00BF15C6" w:rsidRPr="00ED7470" w:rsidRDefault="00BF15C6" w:rsidP="00ED7470">
      <w:pPr>
        <w:tabs>
          <w:tab w:val="left" w:pos="3119"/>
        </w:tabs>
        <w:ind w:left="720"/>
        <w:rPr>
          <w:lang w:val="fr-CH"/>
        </w:rPr>
      </w:pPr>
      <w:r w:rsidRPr="00ED7470">
        <w:rPr>
          <w:spacing w:val="-2"/>
        </w:rPr>
        <w:t>Contact email:</w:t>
      </w:r>
      <w:r w:rsidR="00ED7470" w:rsidRPr="00ED7470">
        <w:rPr>
          <w:lang w:val="fr-CH"/>
        </w:rPr>
        <w:tab/>
      </w:r>
      <w:r w:rsidRPr="00ED7470">
        <w:rPr>
          <w:lang w:val="fr-CH"/>
        </w:rPr>
        <w:fldChar w:fldCharType="begin">
          <w:ffData>
            <w:name w:val="Text165"/>
            <w:enabled/>
            <w:calcOnExit w:val="0"/>
            <w:textInput/>
          </w:ffData>
        </w:fldChar>
      </w:r>
      <w:r w:rsidRPr="00ED7470">
        <w:rPr>
          <w:lang w:val="fr-CH"/>
        </w:rPr>
        <w:instrText xml:space="preserve"> FORMTEXT </w:instrText>
      </w:r>
      <w:r w:rsidRPr="00ED7470">
        <w:rPr>
          <w:lang w:val="fr-CH"/>
        </w:rPr>
      </w:r>
      <w:r w:rsidRPr="00ED7470">
        <w:rPr>
          <w:lang w:val="fr-CH"/>
        </w:rPr>
        <w:fldChar w:fldCharType="separate"/>
      </w:r>
      <w:r w:rsidRPr="00ED7470">
        <w:rPr>
          <w:noProof/>
          <w:lang w:val="fr-CH"/>
        </w:rPr>
        <w:t> </w:t>
      </w:r>
      <w:r w:rsidRPr="00ED7470">
        <w:rPr>
          <w:noProof/>
          <w:lang w:val="fr-CH"/>
        </w:rPr>
        <w:t> </w:t>
      </w:r>
      <w:r w:rsidRPr="00ED7470">
        <w:rPr>
          <w:noProof/>
          <w:lang w:val="fr-CH"/>
        </w:rPr>
        <w:t> </w:t>
      </w:r>
      <w:r w:rsidRPr="00ED7470">
        <w:rPr>
          <w:noProof/>
          <w:lang w:val="fr-CH"/>
        </w:rPr>
        <w:t> </w:t>
      </w:r>
      <w:r w:rsidRPr="00ED7470">
        <w:rPr>
          <w:noProof/>
          <w:lang w:val="fr-CH"/>
        </w:rPr>
        <w:t> </w:t>
      </w:r>
      <w:r w:rsidRPr="00ED7470">
        <w:rPr>
          <w:lang w:val="fr-CH"/>
        </w:rPr>
        <w:fldChar w:fldCharType="end"/>
      </w:r>
    </w:p>
    <w:p w14:paraId="5F3CC124" w14:textId="77777777" w:rsidR="00BF15C6" w:rsidRPr="00ED7470" w:rsidRDefault="00BF15C6" w:rsidP="00BF15C6">
      <w:pPr>
        <w:tabs>
          <w:tab w:val="left" w:pos="1418"/>
          <w:tab w:val="left" w:pos="2127"/>
          <w:tab w:val="left" w:pos="4536"/>
        </w:tabs>
        <w:ind w:left="720"/>
        <w:rPr>
          <w:lang w:val="fr-CH"/>
        </w:rPr>
      </w:pPr>
    </w:p>
    <w:p w14:paraId="38CA7505" w14:textId="77777777" w:rsidR="00BF15C6" w:rsidRDefault="00BF15C6" w:rsidP="00BF15C6">
      <w:pPr>
        <w:tabs>
          <w:tab w:val="left" w:pos="1418"/>
          <w:tab w:val="left" w:pos="2127"/>
          <w:tab w:val="left" w:pos="4536"/>
        </w:tabs>
        <w:ind w:left="720"/>
      </w:pPr>
      <w:r w:rsidRPr="00ED7470">
        <w:t>The</w:t>
      </w:r>
      <w:r w:rsidRPr="00154591">
        <w:t xml:space="preserve"> FEI may require to be provided with real time results data feed of your event</w:t>
      </w:r>
      <w:r>
        <w:t>s according to FEI requirements</w:t>
      </w:r>
      <w:r w:rsidRPr="00154591">
        <w:t>; in this case you and your provider will be informed accordingly.</w:t>
      </w:r>
    </w:p>
    <w:p w14:paraId="49F80CB8" w14:textId="77777777" w:rsidR="00ED7470" w:rsidRPr="00154591" w:rsidRDefault="00ED7470" w:rsidP="00BF15C6">
      <w:pPr>
        <w:tabs>
          <w:tab w:val="left" w:pos="1418"/>
          <w:tab w:val="left" w:pos="2127"/>
          <w:tab w:val="left" w:pos="4536"/>
        </w:tabs>
        <w:ind w:left="720"/>
        <w:rPr>
          <w:spacing w:val="-2"/>
        </w:rPr>
      </w:pPr>
    </w:p>
    <w:p w14:paraId="4C0CC8C2" w14:textId="77777777" w:rsidR="005877D4" w:rsidRPr="00001A42" w:rsidRDefault="005877D4" w:rsidP="002E607D">
      <w:pPr>
        <w:pStyle w:val="Heading2-DS2016"/>
        <w:jc w:val="left"/>
        <w:outlineLvl w:val="1"/>
      </w:pPr>
      <w:bookmarkStart w:id="81" w:name="_Toc174541958"/>
      <w:r w:rsidRPr="00001A42">
        <w:t>PRIZE GIVING CEREMONY</w:t>
      </w:r>
      <w:bookmarkEnd w:id="81"/>
    </w:p>
    <w:p w14:paraId="217E931E" w14:textId="77777777" w:rsidR="00FC02B0" w:rsidRDefault="00FC02B0" w:rsidP="00FC02B0">
      <w:pPr>
        <w:tabs>
          <w:tab w:val="left" w:pos="-1304"/>
          <w:tab w:val="left" w:pos="-720"/>
          <w:tab w:val="left" w:pos="-360"/>
          <w:tab w:val="left" w:pos="709"/>
        </w:tabs>
        <w:suppressAutoHyphens/>
        <w:spacing w:line="260" w:lineRule="exact"/>
        <w:ind w:left="709"/>
        <w:jc w:val="both"/>
        <w:rPr>
          <w:spacing w:val="-2"/>
        </w:rPr>
      </w:pPr>
    </w:p>
    <w:p w14:paraId="0FDEBB2C" w14:textId="77777777" w:rsidR="00FC02B0" w:rsidRDefault="00FC02B0" w:rsidP="00FC02B0">
      <w:pPr>
        <w:tabs>
          <w:tab w:val="left" w:pos="-1304"/>
          <w:tab w:val="left" w:pos="-720"/>
          <w:tab w:val="left" w:pos="-360"/>
          <w:tab w:val="left" w:pos="709"/>
        </w:tabs>
        <w:suppressAutoHyphens/>
        <w:spacing w:line="260" w:lineRule="exact"/>
        <w:ind w:left="709"/>
        <w:jc w:val="both"/>
        <w:rPr>
          <w:spacing w:val="-2"/>
        </w:rPr>
      </w:pPr>
      <w:r w:rsidRPr="00402972">
        <w:rPr>
          <w:spacing w:val="-2"/>
        </w:rPr>
        <w:t xml:space="preserve">The number of athletes required to present themselves for the prize-giving ceremony of each competition is </w:t>
      </w:r>
      <w:r w:rsidRPr="00402972">
        <w:rPr>
          <w:spacing w:val="-2"/>
        </w:rPr>
        <w:fldChar w:fldCharType="begin">
          <w:ffData>
            <w:name w:val="Text305"/>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noProof/>
        </w:rPr>
        <w:t> </w:t>
      </w:r>
      <w:r w:rsidRPr="00402972">
        <w:rPr>
          <w:noProof/>
        </w:rPr>
        <w:t> </w:t>
      </w:r>
      <w:r w:rsidRPr="00402972">
        <w:rPr>
          <w:noProof/>
        </w:rPr>
        <w:t> </w:t>
      </w:r>
      <w:r w:rsidRPr="00402972">
        <w:rPr>
          <w:noProof/>
        </w:rPr>
        <w:t> </w:t>
      </w:r>
      <w:r w:rsidRPr="00402972">
        <w:rPr>
          <w:noProof/>
        </w:rPr>
        <w:t> </w:t>
      </w:r>
      <w:r w:rsidRPr="00402972">
        <w:rPr>
          <w:spacing w:val="-2"/>
        </w:rPr>
        <w:fldChar w:fldCharType="end"/>
      </w:r>
      <w:r w:rsidRPr="00402972">
        <w:rPr>
          <w:spacing w:val="-2"/>
        </w:rPr>
        <w:t>.</w:t>
      </w:r>
    </w:p>
    <w:p w14:paraId="46EA85EC" w14:textId="77777777" w:rsidR="005877D4" w:rsidRPr="00FC02B0" w:rsidRDefault="005877D4" w:rsidP="005877D4">
      <w:pPr>
        <w:suppressAutoHyphens/>
        <w:jc w:val="both"/>
        <w:rPr>
          <w:b/>
          <w:spacing w:val="-2"/>
          <w:szCs w:val="24"/>
        </w:rPr>
      </w:pPr>
    </w:p>
    <w:p w14:paraId="2E20917E" w14:textId="77777777" w:rsidR="005877D4" w:rsidRPr="00556EAC" w:rsidRDefault="00D8338A" w:rsidP="00EE5234">
      <w:pPr>
        <w:pStyle w:val="Heading2-DS2016"/>
        <w:ind w:hanging="578"/>
        <w:outlineLvl w:val="1"/>
        <w:rPr>
          <w:szCs w:val="24"/>
        </w:rPr>
      </w:pPr>
      <w:bookmarkStart w:id="82" w:name="_Toc174541959"/>
      <w:r w:rsidRPr="00556EAC">
        <w:t xml:space="preserve">ADVERTISING </w:t>
      </w:r>
      <w:r w:rsidR="005877D4" w:rsidRPr="00556EAC">
        <w:t>ON ATHLETES AND HORSES</w:t>
      </w:r>
      <w:bookmarkEnd w:id="82"/>
    </w:p>
    <w:p w14:paraId="327A51B0" w14:textId="77777777" w:rsidR="00556EAC" w:rsidRPr="00556EAC" w:rsidRDefault="005877D4" w:rsidP="00556EAC">
      <w:pPr>
        <w:suppressAutoHyphens/>
        <w:ind w:left="851" w:hanging="502"/>
        <w:jc w:val="both"/>
        <w:rPr>
          <w:b/>
          <w:spacing w:val="-2"/>
        </w:rPr>
      </w:pPr>
      <w:r w:rsidRPr="00556EAC">
        <w:rPr>
          <w:b/>
          <w:spacing w:val="-2"/>
        </w:rPr>
        <w:tab/>
      </w:r>
    </w:p>
    <w:p w14:paraId="199C8849" w14:textId="77777777" w:rsidR="005877D4" w:rsidRPr="00E346B8" w:rsidRDefault="005877D4" w:rsidP="00556EAC">
      <w:pPr>
        <w:suppressAutoHyphens/>
        <w:ind w:left="709"/>
        <w:jc w:val="both"/>
        <w:rPr>
          <w:bCs/>
          <w:spacing w:val="-3"/>
          <w:lang w:val="en-US"/>
        </w:rPr>
      </w:pPr>
      <w:r w:rsidRPr="00556EAC">
        <w:rPr>
          <w:spacing w:val="-2"/>
          <w:lang w:val="en-US"/>
        </w:rPr>
        <w:t>Advertising</w:t>
      </w:r>
      <w:r w:rsidRPr="00E346B8">
        <w:rPr>
          <w:spacing w:val="-2"/>
          <w:lang w:val="en-US"/>
        </w:rPr>
        <w:t xml:space="preserve"> in </w:t>
      </w:r>
      <w:r>
        <w:rPr>
          <w:spacing w:val="-2"/>
          <w:lang w:val="en-US"/>
        </w:rPr>
        <w:t xml:space="preserve">Marathon </w:t>
      </w:r>
      <w:r w:rsidRPr="00E346B8">
        <w:rPr>
          <w:spacing w:val="-2"/>
          <w:lang w:val="en-US"/>
        </w:rPr>
        <w:t xml:space="preserve">Competition: </w:t>
      </w:r>
      <w:r w:rsidRPr="00E346B8">
        <w:rPr>
          <w:spacing w:val="-2"/>
        </w:rPr>
        <w:t xml:space="preserve">The competitors are: </w:t>
      </w:r>
      <w:r w:rsidRPr="00402972">
        <w:rPr>
          <w:spacing w:val="-2"/>
        </w:rPr>
        <w:fldChar w:fldCharType="begin">
          <w:ffData>
            <w:name w:val="Check75"/>
            <w:enabled/>
            <w:calcOnExit w:val="0"/>
            <w:checkBox>
              <w:sizeAuto/>
              <w:default w:val="0"/>
            </w:checkBox>
          </w:ffData>
        </w:fldChar>
      </w:r>
      <w:r w:rsidRPr="00402972">
        <w:rPr>
          <w:spacing w:val="-2"/>
        </w:rPr>
        <w:instrText xml:space="preserve"> FORMCHECKBOX </w:instrText>
      </w:r>
      <w:r w:rsidR="00E11716">
        <w:rPr>
          <w:spacing w:val="-2"/>
        </w:rPr>
      </w:r>
      <w:r w:rsidR="00E11716">
        <w:rPr>
          <w:spacing w:val="-2"/>
        </w:rPr>
        <w:fldChar w:fldCharType="separate"/>
      </w:r>
      <w:r w:rsidRPr="00402972">
        <w:rPr>
          <w:spacing w:val="-2"/>
        </w:rPr>
        <w:fldChar w:fldCharType="end"/>
      </w:r>
      <w:r w:rsidRPr="00E346B8">
        <w:rPr>
          <w:spacing w:val="-2"/>
        </w:rPr>
        <w:t xml:space="preserve"> authorised </w:t>
      </w:r>
      <w:r w:rsidRPr="00402972">
        <w:rPr>
          <w:spacing w:val="-2"/>
        </w:rPr>
        <w:fldChar w:fldCharType="begin">
          <w:ffData>
            <w:name w:val="Check75"/>
            <w:enabled/>
            <w:calcOnExit w:val="0"/>
            <w:checkBox>
              <w:sizeAuto/>
              <w:default w:val="0"/>
            </w:checkBox>
          </w:ffData>
        </w:fldChar>
      </w:r>
      <w:r w:rsidRPr="00402972">
        <w:rPr>
          <w:spacing w:val="-2"/>
        </w:rPr>
        <w:instrText xml:space="preserve"> FORMCHECKBOX </w:instrText>
      </w:r>
      <w:r w:rsidR="00E11716">
        <w:rPr>
          <w:spacing w:val="-2"/>
        </w:rPr>
      </w:r>
      <w:r w:rsidR="00E11716">
        <w:rPr>
          <w:spacing w:val="-2"/>
        </w:rPr>
        <w:fldChar w:fldCharType="separate"/>
      </w:r>
      <w:r w:rsidRPr="00402972">
        <w:rPr>
          <w:spacing w:val="-2"/>
        </w:rPr>
        <w:fldChar w:fldCharType="end"/>
      </w:r>
      <w:r w:rsidRPr="00E346B8">
        <w:rPr>
          <w:spacing w:val="-2"/>
        </w:rPr>
        <w:t xml:space="preserve"> not authorised (please indicate) </w:t>
      </w:r>
      <w:r w:rsidRPr="00E346B8">
        <w:rPr>
          <w:bCs/>
          <w:spacing w:val="-3"/>
          <w:lang w:val="en-US"/>
        </w:rPr>
        <w:t xml:space="preserve">by the OC to display the logo of their personal sponsor on the marathon carriage and on the back(s) of </w:t>
      </w:r>
      <w:r w:rsidR="006D0C11">
        <w:rPr>
          <w:bCs/>
          <w:spacing w:val="-3"/>
          <w:lang w:val="en-US"/>
        </w:rPr>
        <w:t xml:space="preserve">the groom(s) in accordance with </w:t>
      </w:r>
      <w:r w:rsidRPr="00E346B8">
        <w:rPr>
          <w:bCs/>
          <w:spacing w:val="-3"/>
          <w:lang w:val="en-US"/>
        </w:rPr>
        <w:t>GR and Art</w:t>
      </w:r>
      <w:r w:rsidRPr="009D1D31">
        <w:rPr>
          <w:bCs/>
          <w:spacing w:val="-3"/>
          <w:lang w:val="en-US"/>
        </w:rPr>
        <w:t>. 941.2.</w:t>
      </w:r>
    </w:p>
    <w:p w14:paraId="2525069A" w14:textId="77777777" w:rsidR="005877D4" w:rsidRPr="00154591" w:rsidRDefault="005877D4" w:rsidP="005877D4">
      <w:pPr>
        <w:tabs>
          <w:tab w:val="left" w:pos="-1304"/>
          <w:tab w:val="left" w:pos="-720"/>
          <w:tab w:val="left" w:pos="-360"/>
          <w:tab w:val="left" w:pos="709"/>
        </w:tabs>
        <w:suppressAutoHyphens/>
        <w:spacing w:line="260" w:lineRule="exact"/>
        <w:ind w:left="709"/>
        <w:jc w:val="both"/>
        <w:rPr>
          <w:spacing w:val="-2"/>
          <w:lang w:val="en-US"/>
        </w:rPr>
      </w:pPr>
    </w:p>
    <w:p w14:paraId="187B109F" w14:textId="77777777" w:rsidR="005877D4" w:rsidRPr="00154591" w:rsidRDefault="005877D4" w:rsidP="009E3414">
      <w:pPr>
        <w:tabs>
          <w:tab w:val="left" w:pos="-47"/>
          <w:tab w:val="left" w:pos="498"/>
          <w:tab w:val="left" w:pos="896"/>
          <w:tab w:val="left" w:pos="3913"/>
          <w:tab w:val="left" w:pos="5113"/>
          <w:tab w:val="left" w:pos="6313"/>
        </w:tabs>
        <w:suppressAutoHyphens/>
        <w:ind w:left="720"/>
        <w:jc w:val="both"/>
        <w:rPr>
          <w:spacing w:val="-2"/>
          <w:lang w:val="en-US"/>
        </w:rPr>
      </w:pPr>
      <w:r w:rsidRPr="00154591">
        <w:rPr>
          <w:spacing w:val="-2"/>
          <w:lang w:val="en-US"/>
        </w:rPr>
        <w:t>The Chief Steward will check that the advertising on athletes and horses complies with these Articles.</w:t>
      </w:r>
    </w:p>
    <w:p w14:paraId="443972F6" w14:textId="77777777" w:rsidR="005877D4" w:rsidRPr="00154591" w:rsidRDefault="005877D4" w:rsidP="009E3414">
      <w:pPr>
        <w:tabs>
          <w:tab w:val="left" w:pos="-47"/>
          <w:tab w:val="left" w:pos="498"/>
          <w:tab w:val="left" w:pos="896"/>
          <w:tab w:val="left" w:pos="3913"/>
          <w:tab w:val="left" w:pos="5113"/>
          <w:tab w:val="left" w:pos="6313"/>
        </w:tabs>
        <w:suppressAutoHyphens/>
        <w:ind w:left="720"/>
        <w:jc w:val="both"/>
        <w:rPr>
          <w:spacing w:val="-2"/>
        </w:rPr>
      </w:pPr>
    </w:p>
    <w:p w14:paraId="6AFC20FB" w14:textId="77777777" w:rsidR="005877D4" w:rsidRPr="00154591" w:rsidRDefault="005877D4" w:rsidP="00EE5234">
      <w:pPr>
        <w:pStyle w:val="Heading2-DS2016"/>
        <w:ind w:hanging="578"/>
        <w:outlineLvl w:val="1"/>
        <w:rPr>
          <w:szCs w:val="24"/>
        </w:rPr>
      </w:pPr>
      <w:bookmarkStart w:id="83" w:name="_Toc174541960"/>
      <w:r w:rsidRPr="00154591">
        <w:rPr>
          <w:szCs w:val="24"/>
        </w:rPr>
        <w:t>TICKETING</w:t>
      </w:r>
      <w:bookmarkEnd w:id="83"/>
    </w:p>
    <w:p w14:paraId="658A2050" w14:textId="77777777" w:rsidR="005877D4" w:rsidRPr="00154591" w:rsidRDefault="005877D4" w:rsidP="005877D4">
      <w:pPr>
        <w:suppressAutoHyphens/>
        <w:ind w:left="851" w:hanging="502"/>
        <w:jc w:val="both"/>
        <w:rPr>
          <w:b/>
          <w:spacing w:val="-2"/>
          <w:szCs w:val="24"/>
        </w:rPr>
      </w:pPr>
      <w:r w:rsidRPr="00154591">
        <w:rPr>
          <w:b/>
          <w:spacing w:val="-2"/>
        </w:rPr>
        <w:tab/>
      </w:r>
    </w:p>
    <w:p w14:paraId="7F0682E3" w14:textId="77777777" w:rsidR="005877D4" w:rsidRPr="00154591" w:rsidRDefault="005877D4" w:rsidP="009E3414">
      <w:pPr>
        <w:tabs>
          <w:tab w:val="left" w:pos="-47"/>
          <w:tab w:val="left" w:pos="498"/>
          <w:tab w:val="left" w:pos="896"/>
          <w:tab w:val="left" w:pos="3913"/>
          <w:tab w:val="left" w:pos="5113"/>
          <w:tab w:val="left" w:pos="6313"/>
        </w:tabs>
        <w:suppressAutoHyphens/>
        <w:ind w:left="720"/>
        <w:jc w:val="both"/>
        <w:rPr>
          <w:spacing w:val="-2"/>
          <w:lang w:val="en-US"/>
        </w:rPr>
      </w:pPr>
      <w:r w:rsidRPr="00154591">
        <w:rPr>
          <w:spacing w:val="-2"/>
          <w:lang w:val="en-US"/>
        </w:rPr>
        <w:t xml:space="preserve">Are you selling ticket for spectator to attend your event: Yes </w:t>
      </w:r>
      <w:r w:rsidRPr="00154591">
        <w:rPr>
          <w:spacing w:val="-2"/>
        </w:rPr>
        <w:t xml:space="preserve"> </w:t>
      </w:r>
      <w:r w:rsidRPr="00154591">
        <w:rPr>
          <w:spacing w:val="-2"/>
        </w:rPr>
        <w:fldChar w:fldCharType="begin">
          <w:ffData>
            <w:name w:val="Check75"/>
            <w:enabled/>
            <w:calcOnExit w:val="0"/>
            <w:checkBox>
              <w:sizeAuto/>
              <w:default w:val="0"/>
            </w:checkBox>
          </w:ffData>
        </w:fldChar>
      </w:r>
      <w:r w:rsidRPr="00154591">
        <w:rPr>
          <w:spacing w:val="-2"/>
        </w:rPr>
        <w:instrText xml:space="preserve"> FORMCHECKBOX </w:instrText>
      </w:r>
      <w:r w:rsidR="00E11716">
        <w:rPr>
          <w:spacing w:val="-2"/>
        </w:rPr>
      </w:r>
      <w:r w:rsidR="00E11716">
        <w:rPr>
          <w:spacing w:val="-2"/>
        </w:rPr>
        <w:fldChar w:fldCharType="separate"/>
      </w:r>
      <w:r w:rsidRPr="00154591">
        <w:rPr>
          <w:spacing w:val="-2"/>
        </w:rPr>
        <w:fldChar w:fldCharType="end"/>
      </w:r>
      <w:r w:rsidRPr="00154591">
        <w:rPr>
          <w:spacing w:val="-2"/>
          <w:lang w:val="en-US"/>
        </w:rPr>
        <w:t xml:space="preserve">  No </w:t>
      </w:r>
      <w:r w:rsidRPr="00154591">
        <w:rPr>
          <w:spacing w:val="-2"/>
        </w:rPr>
        <w:t xml:space="preserve"> </w:t>
      </w:r>
      <w:r w:rsidRPr="00154591">
        <w:rPr>
          <w:spacing w:val="-2"/>
        </w:rPr>
        <w:fldChar w:fldCharType="begin">
          <w:ffData>
            <w:name w:val="Check75"/>
            <w:enabled/>
            <w:calcOnExit w:val="0"/>
            <w:checkBox>
              <w:sizeAuto/>
              <w:default w:val="0"/>
            </w:checkBox>
          </w:ffData>
        </w:fldChar>
      </w:r>
      <w:r w:rsidRPr="00154591">
        <w:rPr>
          <w:spacing w:val="-2"/>
        </w:rPr>
        <w:instrText xml:space="preserve"> FORMCHECKBOX </w:instrText>
      </w:r>
      <w:r w:rsidR="00E11716">
        <w:rPr>
          <w:spacing w:val="-2"/>
        </w:rPr>
      </w:r>
      <w:r w:rsidR="00E11716">
        <w:rPr>
          <w:spacing w:val="-2"/>
        </w:rPr>
        <w:fldChar w:fldCharType="separate"/>
      </w:r>
      <w:r w:rsidRPr="00154591">
        <w:rPr>
          <w:spacing w:val="-2"/>
        </w:rPr>
        <w:fldChar w:fldCharType="end"/>
      </w:r>
    </w:p>
    <w:p w14:paraId="37D838E6" w14:textId="77777777" w:rsidR="005877D4" w:rsidRPr="00154591" w:rsidRDefault="005877D4" w:rsidP="009E3414">
      <w:pPr>
        <w:tabs>
          <w:tab w:val="left" w:pos="-47"/>
          <w:tab w:val="left" w:pos="498"/>
          <w:tab w:val="left" w:pos="896"/>
          <w:tab w:val="left" w:pos="3913"/>
          <w:tab w:val="left" w:pos="5113"/>
          <w:tab w:val="left" w:pos="6313"/>
        </w:tabs>
        <w:suppressAutoHyphens/>
        <w:ind w:left="720"/>
        <w:jc w:val="both"/>
        <w:rPr>
          <w:bCs/>
          <w:spacing w:val="-3"/>
        </w:rPr>
      </w:pPr>
      <w:r w:rsidRPr="00154591">
        <w:rPr>
          <w:spacing w:val="-2"/>
        </w:rPr>
        <w:t xml:space="preserve">Name of your ticketing provider: </w:t>
      </w:r>
      <w:r w:rsidR="0076280E" w:rsidRPr="00154591">
        <w:rPr>
          <w:spacing w:val="-2"/>
        </w:rPr>
        <w:tab/>
      </w:r>
      <w:r w:rsidRPr="00154591">
        <w:rPr>
          <w:bCs/>
          <w:spacing w:val="-3"/>
          <w:lang w:val="fr-FR"/>
        </w:rPr>
        <w:fldChar w:fldCharType="begin">
          <w:ffData>
            <w:name w:val="Text169"/>
            <w:enabled/>
            <w:calcOnExit w:val="0"/>
            <w:textInput/>
          </w:ffData>
        </w:fldChar>
      </w:r>
      <w:r w:rsidRPr="00154591">
        <w:rPr>
          <w:bCs/>
          <w:spacing w:val="-3"/>
        </w:rPr>
        <w:instrText xml:space="preserve"> FORMTEXT </w:instrText>
      </w:r>
      <w:r w:rsidRPr="00154591">
        <w:rPr>
          <w:bCs/>
          <w:spacing w:val="-3"/>
          <w:lang w:val="fr-FR"/>
        </w:rPr>
      </w:r>
      <w:r w:rsidRPr="00154591">
        <w:rPr>
          <w:bCs/>
          <w:spacing w:val="-3"/>
          <w:lang w:val="fr-FR"/>
        </w:rPr>
        <w:fldChar w:fldCharType="separate"/>
      </w:r>
      <w:r w:rsidRPr="00154591">
        <w:rPr>
          <w:bCs/>
          <w:noProof/>
          <w:spacing w:val="-3"/>
          <w:lang w:val="fr-FR"/>
        </w:rPr>
        <w:t> </w:t>
      </w:r>
      <w:r w:rsidRPr="00154591">
        <w:rPr>
          <w:bCs/>
          <w:noProof/>
          <w:spacing w:val="-3"/>
          <w:lang w:val="fr-FR"/>
        </w:rPr>
        <w:t> </w:t>
      </w:r>
      <w:r w:rsidRPr="00154591">
        <w:rPr>
          <w:bCs/>
          <w:noProof/>
          <w:spacing w:val="-3"/>
          <w:lang w:val="fr-FR"/>
        </w:rPr>
        <w:t> </w:t>
      </w:r>
      <w:r w:rsidRPr="00154591">
        <w:rPr>
          <w:bCs/>
          <w:noProof/>
          <w:spacing w:val="-3"/>
          <w:lang w:val="fr-FR"/>
        </w:rPr>
        <w:t> </w:t>
      </w:r>
      <w:r w:rsidRPr="00154591">
        <w:rPr>
          <w:bCs/>
          <w:noProof/>
          <w:spacing w:val="-3"/>
          <w:lang w:val="fr-FR"/>
        </w:rPr>
        <w:t> </w:t>
      </w:r>
      <w:r w:rsidRPr="00154591">
        <w:rPr>
          <w:bCs/>
          <w:spacing w:val="-3"/>
          <w:lang w:val="fr-FR"/>
        </w:rPr>
        <w:fldChar w:fldCharType="end"/>
      </w:r>
    </w:p>
    <w:p w14:paraId="7D0BA1E6" w14:textId="77777777" w:rsidR="005877D4" w:rsidRPr="00154591" w:rsidRDefault="005877D4" w:rsidP="009E3414">
      <w:pPr>
        <w:tabs>
          <w:tab w:val="left" w:pos="-47"/>
          <w:tab w:val="left" w:pos="498"/>
          <w:tab w:val="left" w:pos="896"/>
          <w:tab w:val="left" w:pos="3913"/>
          <w:tab w:val="left" w:pos="5113"/>
          <w:tab w:val="left" w:pos="6313"/>
        </w:tabs>
        <w:suppressAutoHyphens/>
        <w:ind w:left="720"/>
        <w:jc w:val="both"/>
        <w:rPr>
          <w:spacing w:val="-2"/>
        </w:rPr>
      </w:pPr>
      <w:r w:rsidRPr="00154591">
        <w:rPr>
          <w:bCs/>
          <w:spacing w:val="-3"/>
        </w:rPr>
        <w:t>Web address to buy ticket:</w:t>
      </w:r>
      <w:r w:rsidR="0076280E" w:rsidRPr="00154591">
        <w:rPr>
          <w:bCs/>
          <w:spacing w:val="-3"/>
        </w:rPr>
        <w:tab/>
      </w:r>
      <w:r w:rsidR="0076280E" w:rsidRPr="00154591">
        <w:rPr>
          <w:bCs/>
          <w:spacing w:val="-3"/>
        </w:rPr>
        <w:tab/>
      </w:r>
      <w:r w:rsidRPr="00154591">
        <w:rPr>
          <w:bCs/>
          <w:spacing w:val="-3"/>
          <w:lang w:val="fr-FR"/>
        </w:rPr>
        <w:fldChar w:fldCharType="begin">
          <w:ffData>
            <w:name w:val="Text169"/>
            <w:enabled/>
            <w:calcOnExit w:val="0"/>
            <w:textInput/>
          </w:ffData>
        </w:fldChar>
      </w:r>
      <w:r w:rsidRPr="00154591">
        <w:rPr>
          <w:bCs/>
          <w:spacing w:val="-3"/>
        </w:rPr>
        <w:instrText xml:space="preserve"> FORMTEXT </w:instrText>
      </w:r>
      <w:r w:rsidRPr="00154591">
        <w:rPr>
          <w:bCs/>
          <w:spacing w:val="-3"/>
          <w:lang w:val="fr-FR"/>
        </w:rPr>
      </w:r>
      <w:r w:rsidRPr="00154591">
        <w:rPr>
          <w:bCs/>
          <w:spacing w:val="-3"/>
          <w:lang w:val="fr-FR"/>
        </w:rPr>
        <w:fldChar w:fldCharType="separate"/>
      </w:r>
      <w:r w:rsidRPr="00154591">
        <w:rPr>
          <w:bCs/>
          <w:noProof/>
          <w:spacing w:val="-3"/>
          <w:lang w:val="fr-FR"/>
        </w:rPr>
        <w:t> </w:t>
      </w:r>
      <w:r w:rsidRPr="00154591">
        <w:rPr>
          <w:bCs/>
          <w:noProof/>
          <w:spacing w:val="-3"/>
          <w:lang w:val="fr-FR"/>
        </w:rPr>
        <w:t> </w:t>
      </w:r>
      <w:r w:rsidRPr="00154591">
        <w:rPr>
          <w:bCs/>
          <w:noProof/>
          <w:spacing w:val="-3"/>
          <w:lang w:val="fr-FR"/>
        </w:rPr>
        <w:t> </w:t>
      </w:r>
      <w:r w:rsidRPr="00154591">
        <w:rPr>
          <w:bCs/>
          <w:noProof/>
          <w:spacing w:val="-3"/>
          <w:lang w:val="fr-FR"/>
        </w:rPr>
        <w:t> </w:t>
      </w:r>
      <w:r w:rsidRPr="00154591">
        <w:rPr>
          <w:bCs/>
          <w:noProof/>
          <w:spacing w:val="-3"/>
          <w:lang w:val="fr-FR"/>
        </w:rPr>
        <w:t> </w:t>
      </w:r>
      <w:r w:rsidRPr="00154591">
        <w:rPr>
          <w:bCs/>
          <w:spacing w:val="-3"/>
          <w:lang w:val="fr-FR"/>
        </w:rPr>
        <w:fldChar w:fldCharType="end"/>
      </w:r>
    </w:p>
    <w:p w14:paraId="424EE64C" w14:textId="77777777" w:rsidR="006D0C11" w:rsidRDefault="006D0C11" w:rsidP="006D0C11">
      <w:pPr>
        <w:tabs>
          <w:tab w:val="left" w:pos="-47"/>
          <w:tab w:val="left" w:pos="498"/>
          <w:tab w:val="left" w:pos="896"/>
          <w:tab w:val="left" w:pos="3913"/>
          <w:tab w:val="left" w:pos="5113"/>
          <w:tab w:val="left" w:pos="6313"/>
        </w:tabs>
        <w:suppressAutoHyphens/>
        <w:jc w:val="both"/>
        <w:rPr>
          <w:spacing w:val="-2"/>
        </w:rPr>
      </w:pPr>
    </w:p>
    <w:p w14:paraId="67E5C142" w14:textId="77777777" w:rsidR="006D0C11" w:rsidRPr="00AE4479" w:rsidRDefault="006D0C11" w:rsidP="00EE5234">
      <w:pPr>
        <w:pStyle w:val="Heading2-DS2016"/>
        <w:ind w:hanging="644"/>
        <w:outlineLvl w:val="1"/>
      </w:pPr>
      <w:bookmarkStart w:id="84" w:name="_Toc436310151"/>
      <w:bookmarkStart w:id="85" w:name="_Toc174541961"/>
      <w:r>
        <w:rPr>
          <w:lang w:val="fr-CH"/>
        </w:rPr>
        <w:t>BETTING</w:t>
      </w:r>
      <w:bookmarkEnd w:id="84"/>
      <w:bookmarkEnd w:id="85"/>
    </w:p>
    <w:p w14:paraId="7433DE09" w14:textId="77777777" w:rsidR="006D0C11" w:rsidRDefault="006D0C11" w:rsidP="006D0C11">
      <w:pPr>
        <w:pStyle w:val="Heading2-DS2016"/>
        <w:numPr>
          <w:ilvl w:val="0"/>
          <w:numId w:val="0"/>
        </w:numPr>
        <w:ind w:left="644"/>
        <w:rPr>
          <w:lang w:val="fr-CH"/>
        </w:rPr>
      </w:pPr>
    </w:p>
    <w:p w14:paraId="04D9F00A" w14:textId="77777777" w:rsidR="006D0C11" w:rsidRPr="006D0C11" w:rsidRDefault="006D0C11" w:rsidP="00DA6A4F">
      <w:pPr>
        <w:ind w:left="709"/>
      </w:pPr>
      <w:bookmarkStart w:id="86" w:name="_Toc436310152"/>
      <w:r w:rsidRPr="00AE4479">
        <w:rPr>
          <w:lang w:val="en-US"/>
        </w:rPr>
        <w:t xml:space="preserve">Betting will be authorised by the Organiser: Yes </w:t>
      </w:r>
      <w:r w:rsidRPr="00AE4479">
        <w:t xml:space="preserve"> </w:t>
      </w:r>
      <w:r w:rsidRPr="00AE4479">
        <w:fldChar w:fldCharType="begin">
          <w:ffData>
            <w:name w:val="Check75"/>
            <w:enabled/>
            <w:calcOnExit w:val="0"/>
            <w:checkBox>
              <w:sizeAuto/>
              <w:default w:val="0"/>
            </w:checkBox>
          </w:ffData>
        </w:fldChar>
      </w:r>
      <w:r w:rsidRPr="00AE4479">
        <w:instrText xml:space="preserve"> FORMCHECKBOX </w:instrText>
      </w:r>
      <w:r w:rsidR="00E11716">
        <w:fldChar w:fldCharType="separate"/>
      </w:r>
      <w:r w:rsidRPr="00AE4479">
        <w:fldChar w:fldCharType="end"/>
      </w:r>
      <w:r w:rsidRPr="00AE4479">
        <w:rPr>
          <w:lang w:val="en-US"/>
        </w:rPr>
        <w:t xml:space="preserve">  No </w:t>
      </w:r>
      <w:r w:rsidRPr="00AE4479">
        <w:t xml:space="preserve"> </w:t>
      </w:r>
      <w:r w:rsidRPr="00AE4479">
        <w:fldChar w:fldCharType="begin">
          <w:ffData>
            <w:name w:val="Check75"/>
            <w:enabled/>
            <w:calcOnExit w:val="0"/>
            <w:checkBox>
              <w:sizeAuto/>
              <w:default w:val="0"/>
            </w:checkBox>
          </w:ffData>
        </w:fldChar>
      </w:r>
      <w:r w:rsidRPr="00AE4479">
        <w:instrText xml:space="preserve"> FORMCHECKBOX </w:instrText>
      </w:r>
      <w:r w:rsidR="00E11716">
        <w:fldChar w:fldCharType="separate"/>
      </w:r>
      <w:r w:rsidRPr="00AE4479">
        <w:fldChar w:fldCharType="end"/>
      </w:r>
      <w:bookmarkEnd w:id="86"/>
    </w:p>
    <w:p w14:paraId="37DA7159" w14:textId="77777777" w:rsidR="00BF15C6" w:rsidRPr="00090E56" w:rsidRDefault="00BF15C6" w:rsidP="00A90EF9">
      <w:pPr>
        <w:pStyle w:val="Heading1DS2016"/>
        <w:numPr>
          <w:ilvl w:val="0"/>
          <w:numId w:val="0"/>
        </w:numPr>
        <w:ind w:left="567"/>
        <w:rPr>
          <w:rFonts w:cs="Verdana"/>
          <w:sz w:val="20"/>
          <w:u w:val="single"/>
          <w:lang w:val="en-GB" w:eastAsia="fr-CH"/>
        </w:rPr>
      </w:pPr>
    </w:p>
    <w:p w14:paraId="523B2245" w14:textId="77777777" w:rsidR="006D5151" w:rsidRPr="00402972" w:rsidRDefault="00154591" w:rsidP="00EE5234">
      <w:pPr>
        <w:pStyle w:val="Heading2-DS2016"/>
        <w:outlineLvl w:val="1"/>
      </w:pPr>
      <w:bookmarkStart w:id="87" w:name="_Toc174541962"/>
      <w:r>
        <w:t>TRANSPORT REI</w:t>
      </w:r>
      <w:r>
        <w:rPr>
          <w:lang w:val="fr-CH"/>
        </w:rPr>
        <w:t>M</w:t>
      </w:r>
      <w:r w:rsidR="007F03C2">
        <w:t>BURSMENT HORSES/PONIES</w:t>
      </w:r>
      <w:bookmarkEnd w:id="87"/>
    </w:p>
    <w:p w14:paraId="419EA116" w14:textId="77777777" w:rsidR="00CA1A4B" w:rsidRPr="00402972" w:rsidRDefault="00CA1A4B" w:rsidP="00ED7470">
      <w:pPr>
        <w:suppressAutoHyphens/>
        <w:ind w:left="851"/>
        <w:jc w:val="both"/>
        <w:rPr>
          <w:spacing w:val="-2"/>
        </w:rPr>
      </w:pPr>
      <w:r w:rsidRPr="00402972">
        <w:rPr>
          <w:spacing w:val="-2"/>
        </w:rPr>
        <w:t>Transport expenses to be paid by:</w:t>
      </w:r>
    </w:p>
    <w:p w14:paraId="7D9691AB" w14:textId="77777777" w:rsidR="00CA1A4B" w:rsidRPr="00402972" w:rsidRDefault="00CA1A4B" w:rsidP="00ED7470">
      <w:pPr>
        <w:suppressAutoHyphens/>
        <w:ind w:left="851"/>
        <w:jc w:val="both"/>
        <w:rPr>
          <w:spacing w:val="-2"/>
        </w:rPr>
      </w:pPr>
      <w:r w:rsidRPr="00402972">
        <w:rPr>
          <w:spacing w:val="-2"/>
        </w:rPr>
        <w:t xml:space="preserve">The </w:t>
      </w:r>
      <w:r w:rsidRPr="00402972">
        <w:rPr>
          <w:spacing w:val="-2"/>
          <w:u w:val="single"/>
        </w:rPr>
        <w:t>O</w:t>
      </w:r>
      <w:r w:rsidR="007F03C2">
        <w:rPr>
          <w:spacing w:val="-2"/>
          <w:u w:val="single"/>
        </w:rPr>
        <w:t>rganiser</w:t>
      </w:r>
      <w:r w:rsidRPr="00402972">
        <w:rPr>
          <w:spacing w:val="-2"/>
        </w:rPr>
        <w:t xml:space="preserve">      </w:t>
      </w:r>
      <w:r w:rsidRPr="00402972">
        <w:rPr>
          <w:spacing w:val="-2"/>
        </w:rPr>
        <w:fldChar w:fldCharType="begin">
          <w:ffData>
            <w:name w:val="Check22"/>
            <w:enabled/>
            <w:calcOnExit w:val="0"/>
            <w:checkBox>
              <w:sizeAuto/>
              <w:default w:val="0"/>
            </w:checkBox>
          </w:ffData>
        </w:fldChar>
      </w:r>
      <w:r w:rsidRPr="00402972">
        <w:rPr>
          <w:spacing w:val="-2"/>
        </w:rPr>
        <w:instrText xml:space="preserve"> FORMCHECKBOX </w:instrText>
      </w:r>
      <w:r w:rsidR="00E11716">
        <w:rPr>
          <w:spacing w:val="-2"/>
        </w:rPr>
      </w:r>
      <w:r w:rsidR="00E11716">
        <w:rPr>
          <w:spacing w:val="-2"/>
        </w:rPr>
        <w:fldChar w:fldCharType="separate"/>
      </w:r>
      <w:r w:rsidRPr="00402972">
        <w:rPr>
          <w:spacing w:val="-2"/>
        </w:rPr>
        <w:fldChar w:fldCharType="end"/>
      </w:r>
      <w:r w:rsidRPr="00402972">
        <w:rPr>
          <w:spacing w:val="-2"/>
        </w:rPr>
        <w:t xml:space="preserve">   at    </w:t>
      </w:r>
      <w:r w:rsidRPr="00402972">
        <w:rPr>
          <w:spacing w:val="-2"/>
        </w:rPr>
        <w:fldChar w:fldCharType="begin">
          <w:ffData>
            <w:name w:val="Text186"/>
            <w:enabled/>
            <w:calcOnExit w:val="0"/>
            <w:textInput/>
          </w:ffData>
        </w:fldChar>
      </w:r>
      <w:bookmarkStart w:id="88" w:name="Text186"/>
      <w:r w:rsidRPr="00402972">
        <w:rPr>
          <w:spacing w:val="-2"/>
        </w:rPr>
        <w:instrText xml:space="preserve"> FORMTEXT </w:instrText>
      </w:r>
      <w:r w:rsidRPr="00402972">
        <w:rPr>
          <w:spacing w:val="-2"/>
        </w:rPr>
      </w:r>
      <w:r w:rsidRPr="00402972">
        <w:rPr>
          <w:spacing w:val="-2"/>
        </w:rPr>
        <w:fldChar w:fldCharType="separate"/>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spacing w:val="-2"/>
        </w:rPr>
        <w:fldChar w:fldCharType="end"/>
      </w:r>
      <w:bookmarkEnd w:id="88"/>
      <w:r w:rsidRPr="00402972">
        <w:rPr>
          <w:spacing w:val="-2"/>
        </w:rPr>
        <w:t xml:space="preserve"> per km.</w:t>
      </w:r>
    </w:p>
    <w:p w14:paraId="145F54AB" w14:textId="77777777" w:rsidR="00CA1A4B" w:rsidRDefault="00CA1A4B" w:rsidP="00ED7470">
      <w:pPr>
        <w:suppressAutoHyphens/>
        <w:ind w:left="851"/>
        <w:jc w:val="both"/>
        <w:rPr>
          <w:spacing w:val="-2"/>
        </w:rPr>
      </w:pPr>
      <w:r w:rsidRPr="00402972">
        <w:rPr>
          <w:spacing w:val="-2"/>
        </w:rPr>
        <w:t xml:space="preserve">The </w:t>
      </w:r>
      <w:r w:rsidRPr="00402972">
        <w:rPr>
          <w:spacing w:val="-2"/>
          <w:u w:val="single"/>
        </w:rPr>
        <w:t>Athlete</w:t>
      </w:r>
      <w:r w:rsidRPr="00402972">
        <w:rPr>
          <w:spacing w:val="-2"/>
        </w:rPr>
        <w:t xml:space="preserve"> </w:t>
      </w:r>
      <w:r w:rsidRPr="00402972">
        <w:rPr>
          <w:spacing w:val="-2"/>
        </w:rPr>
        <w:fldChar w:fldCharType="begin">
          <w:ffData>
            <w:name w:val="Check22"/>
            <w:enabled/>
            <w:calcOnExit w:val="0"/>
            <w:checkBox>
              <w:sizeAuto/>
              <w:default w:val="0"/>
            </w:checkBox>
          </w:ffData>
        </w:fldChar>
      </w:r>
      <w:r w:rsidRPr="00402972">
        <w:rPr>
          <w:spacing w:val="-2"/>
        </w:rPr>
        <w:instrText xml:space="preserve"> FORMCHECKBOX </w:instrText>
      </w:r>
      <w:r w:rsidR="00E11716">
        <w:rPr>
          <w:spacing w:val="-2"/>
        </w:rPr>
      </w:r>
      <w:r w:rsidR="00E11716">
        <w:rPr>
          <w:spacing w:val="-2"/>
        </w:rPr>
        <w:fldChar w:fldCharType="separate"/>
      </w:r>
      <w:r w:rsidRPr="00402972">
        <w:rPr>
          <w:spacing w:val="-2"/>
        </w:rPr>
        <w:fldChar w:fldCharType="end"/>
      </w:r>
      <w:r w:rsidRPr="00402972">
        <w:rPr>
          <w:spacing w:val="-2"/>
        </w:rPr>
        <w:t xml:space="preserve"> </w:t>
      </w:r>
    </w:p>
    <w:p w14:paraId="283FEE3A" w14:textId="77777777" w:rsidR="001A2305" w:rsidRDefault="001A2305" w:rsidP="00ED7470">
      <w:pPr>
        <w:tabs>
          <w:tab w:val="left" w:pos="851"/>
        </w:tabs>
        <w:suppressAutoHyphens/>
        <w:ind w:left="131" w:firstLine="720"/>
        <w:jc w:val="both"/>
        <w:rPr>
          <w:spacing w:val="-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546219" w14:paraId="42FD96D3" w14:textId="77777777" w:rsidTr="005E00DD">
        <w:trPr>
          <w:trHeight w:val="1242"/>
        </w:trPr>
        <w:tc>
          <w:tcPr>
            <w:tcW w:w="9135" w:type="dxa"/>
            <w:shd w:val="clear" w:color="auto" w:fill="auto"/>
          </w:tcPr>
          <w:p w14:paraId="37A2F333" w14:textId="77777777" w:rsidR="00546219" w:rsidRDefault="00546219" w:rsidP="005E00DD">
            <w:pPr>
              <w:suppressAutoHyphens/>
            </w:pPr>
            <w:r>
              <w:fldChar w:fldCharType="begin">
                <w:ffData>
                  <w:name w:val=""/>
                  <w:enabled/>
                  <w:calcOnExit w:val="0"/>
                  <w:textInput>
                    <w:default w:val="Square for organiser to include details if necessary"/>
                  </w:textInput>
                </w:ffData>
              </w:fldChar>
            </w:r>
            <w:r>
              <w:instrText xml:space="preserve"> FORMTEXT </w:instrText>
            </w:r>
            <w:r>
              <w:fldChar w:fldCharType="separate"/>
            </w:r>
            <w:r>
              <w:rPr>
                <w:noProof/>
              </w:rPr>
              <w:t>Space for organiser to include details if necessary</w:t>
            </w:r>
            <w:r>
              <w:fldChar w:fldCharType="end"/>
            </w:r>
          </w:p>
          <w:p w14:paraId="0158B3FD" w14:textId="77777777" w:rsidR="00546219" w:rsidRPr="00D1409A" w:rsidRDefault="00546219" w:rsidP="005E00DD">
            <w:pPr>
              <w:suppressAutoHyphens/>
              <w:jc w:val="center"/>
              <w:rPr>
                <w:color w:val="000000"/>
                <w:spacing w:val="-2"/>
              </w:rPr>
            </w:pPr>
          </w:p>
        </w:tc>
      </w:tr>
    </w:tbl>
    <w:p w14:paraId="158FF30C" w14:textId="77777777" w:rsidR="00546219" w:rsidRPr="00402972" w:rsidRDefault="00546219" w:rsidP="00ED7470">
      <w:pPr>
        <w:tabs>
          <w:tab w:val="left" w:pos="851"/>
        </w:tabs>
        <w:suppressAutoHyphens/>
        <w:ind w:left="131" w:firstLine="720"/>
        <w:jc w:val="both"/>
        <w:rPr>
          <w:spacing w:val="-2"/>
        </w:rPr>
      </w:pPr>
    </w:p>
    <w:p w14:paraId="4E6BE2DC" w14:textId="77777777" w:rsidR="00CA1A4B" w:rsidRPr="00402972" w:rsidRDefault="00CA1A4B" w:rsidP="00EE5234">
      <w:pPr>
        <w:pStyle w:val="Heading2-DS2016"/>
        <w:outlineLvl w:val="1"/>
      </w:pPr>
      <w:bookmarkStart w:id="89" w:name="_Toc174541963"/>
      <w:r w:rsidRPr="00402972">
        <w:t>WELCOME</w:t>
      </w:r>
      <w:bookmarkEnd w:id="89"/>
    </w:p>
    <w:p w14:paraId="1BEAE10C" w14:textId="77777777" w:rsidR="00CA1A4B" w:rsidRDefault="00CA1A4B" w:rsidP="00CA1A4B">
      <w:pPr>
        <w:tabs>
          <w:tab w:val="left" w:pos="851"/>
        </w:tabs>
        <w:suppressAutoHyphens/>
        <w:spacing w:before="120"/>
        <w:ind w:left="851"/>
        <w:jc w:val="both"/>
        <w:rPr>
          <w:spacing w:val="-2"/>
        </w:rPr>
      </w:pPr>
      <w:r w:rsidRPr="00402972">
        <w:rPr>
          <w:spacing w:val="-2"/>
        </w:rPr>
        <w:lastRenderedPageBreak/>
        <w:t>The time and date of arrival of athletes, horses and their means of transport must be given to the O</w:t>
      </w:r>
      <w:r w:rsidR="007F03C2">
        <w:rPr>
          <w:spacing w:val="-2"/>
        </w:rPr>
        <w:t>rganiser</w:t>
      </w:r>
      <w:r w:rsidRPr="00402972">
        <w:rPr>
          <w:spacing w:val="-2"/>
        </w:rPr>
        <w:t xml:space="preserve"> in order to facilitate their arrival.</w:t>
      </w:r>
    </w:p>
    <w:p w14:paraId="1CC85C02" w14:textId="77777777" w:rsidR="009373D6" w:rsidRDefault="009373D6" w:rsidP="00CA1A4B">
      <w:pPr>
        <w:tabs>
          <w:tab w:val="left" w:pos="851"/>
        </w:tabs>
        <w:suppressAutoHyphens/>
        <w:spacing w:before="120"/>
        <w:ind w:left="851"/>
        <w:jc w:val="both"/>
        <w:rPr>
          <w:spacing w:val="-2"/>
        </w:rPr>
      </w:pPr>
    </w:p>
    <w:p w14:paraId="4D7E799D" w14:textId="77777777" w:rsidR="00E346B8" w:rsidRPr="00402972" w:rsidRDefault="00E346B8" w:rsidP="00EE5234">
      <w:pPr>
        <w:pStyle w:val="Heading2-DS2016"/>
        <w:outlineLvl w:val="1"/>
        <w:rPr>
          <w:lang w:val="en-US"/>
        </w:rPr>
      </w:pPr>
      <w:bookmarkStart w:id="90" w:name="_Toc174541964"/>
      <w:r w:rsidRPr="00402972">
        <w:rPr>
          <w:lang w:val="en-US"/>
        </w:rPr>
        <w:t>LOCAL TRANSPORTATION</w:t>
      </w:r>
      <w:r w:rsidR="009373D6">
        <w:rPr>
          <w:lang w:val="en-US"/>
        </w:rPr>
        <w:t xml:space="preserve"> -</w:t>
      </w:r>
      <w:r w:rsidRPr="00402972">
        <w:rPr>
          <w:lang w:val="en-US"/>
        </w:rPr>
        <w:t xml:space="preserve"> ARRANGEMENTS FROM HOTEL TO SHOW GROUNDS</w:t>
      </w:r>
      <w:bookmarkEnd w:id="90"/>
    </w:p>
    <w:p w14:paraId="080C616B" w14:textId="77777777" w:rsidR="009373D6" w:rsidRDefault="00CA1A4B" w:rsidP="00CA1A4B">
      <w:pPr>
        <w:tabs>
          <w:tab w:val="left" w:pos="851"/>
          <w:tab w:val="left" w:pos="4253"/>
        </w:tabs>
        <w:suppressAutoHyphens/>
        <w:spacing w:before="120"/>
        <w:ind w:left="851"/>
        <w:jc w:val="both"/>
        <w:rPr>
          <w:spacing w:val="-2"/>
        </w:rPr>
      </w:pPr>
      <w:r w:rsidRPr="00402972">
        <w:rPr>
          <w:spacing w:val="-2"/>
        </w:rPr>
        <w:t xml:space="preserve">Walking distance </w:t>
      </w:r>
      <w:r w:rsidRPr="00402972">
        <w:rPr>
          <w:spacing w:val="-2"/>
        </w:rPr>
        <w:fldChar w:fldCharType="begin">
          <w:ffData>
            <w:name w:val="Check75"/>
            <w:enabled/>
            <w:calcOnExit w:val="0"/>
            <w:checkBox>
              <w:sizeAuto/>
              <w:default w:val="0"/>
            </w:checkBox>
          </w:ffData>
        </w:fldChar>
      </w:r>
      <w:r w:rsidRPr="00402972">
        <w:rPr>
          <w:spacing w:val="-2"/>
        </w:rPr>
        <w:instrText xml:space="preserve"> FORMCHECKBOX </w:instrText>
      </w:r>
      <w:r w:rsidR="00E11716">
        <w:rPr>
          <w:spacing w:val="-2"/>
        </w:rPr>
      </w:r>
      <w:r w:rsidR="00E11716">
        <w:rPr>
          <w:spacing w:val="-2"/>
        </w:rPr>
        <w:fldChar w:fldCharType="separate"/>
      </w:r>
      <w:r w:rsidRPr="00402972">
        <w:rPr>
          <w:spacing w:val="-2"/>
        </w:rPr>
        <w:fldChar w:fldCharType="end"/>
      </w:r>
      <w:r w:rsidRPr="00402972">
        <w:rPr>
          <w:spacing w:val="-2"/>
        </w:rPr>
        <w:tab/>
      </w:r>
    </w:p>
    <w:p w14:paraId="5E01F021" w14:textId="77777777" w:rsidR="00CA1A4B" w:rsidRPr="009373D6" w:rsidRDefault="00CA1A4B" w:rsidP="009373D6">
      <w:pPr>
        <w:tabs>
          <w:tab w:val="left" w:pos="851"/>
          <w:tab w:val="left" w:pos="4253"/>
        </w:tabs>
        <w:suppressAutoHyphens/>
        <w:spacing w:before="120"/>
        <w:ind w:left="851"/>
        <w:rPr>
          <w:spacing w:val="-2"/>
        </w:rPr>
      </w:pPr>
      <w:r w:rsidRPr="00402972">
        <w:rPr>
          <w:spacing w:val="-2"/>
        </w:rPr>
        <w:t>O</w:t>
      </w:r>
      <w:r w:rsidR="009373D6">
        <w:rPr>
          <w:spacing w:val="-2"/>
        </w:rPr>
        <w:t>rganiser</w:t>
      </w:r>
      <w:r w:rsidRPr="00402972">
        <w:rPr>
          <w:spacing w:val="-2"/>
        </w:rPr>
        <w:t xml:space="preserve"> Shuttle Service  </w:t>
      </w:r>
      <w:r w:rsidRPr="00402972">
        <w:rPr>
          <w:spacing w:val="-2"/>
        </w:rPr>
        <w:fldChar w:fldCharType="begin">
          <w:ffData>
            <w:name w:val="Check75"/>
            <w:enabled/>
            <w:calcOnExit w:val="0"/>
            <w:checkBox>
              <w:sizeAuto/>
              <w:default w:val="0"/>
            </w:checkBox>
          </w:ffData>
        </w:fldChar>
      </w:r>
      <w:r w:rsidRPr="00402972">
        <w:rPr>
          <w:spacing w:val="-2"/>
        </w:rPr>
        <w:instrText xml:space="preserve"> FORMCHECKBOX </w:instrText>
      </w:r>
      <w:r w:rsidR="00E11716">
        <w:rPr>
          <w:spacing w:val="-2"/>
        </w:rPr>
      </w:r>
      <w:r w:rsidR="00E11716">
        <w:rPr>
          <w:spacing w:val="-2"/>
        </w:rPr>
        <w:fldChar w:fldCharType="separate"/>
      </w:r>
      <w:r w:rsidRPr="00402972">
        <w:rPr>
          <w:spacing w:val="-2"/>
        </w:rPr>
        <w:fldChar w:fldCharType="end"/>
      </w:r>
      <w:r w:rsidR="009373D6">
        <w:rPr>
          <w:spacing w:val="-2"/>
        </w:rPr>
        <w:br/>
      </w:r>
      <w:r w:rsidRPr="00402972">
        <w:rPr>
          <w:spacing w:val="-2"/>
        </w:rPr>
        <w:t xml:space="preserve">Public Transport </w:t>
      </w:r>
      <w:r w:rsidRPr="00402972">
        <w:rPr>
          <w:spacing w:val="-2"/>
        </w:rPr>
        <w:fldChar w:fldCharType="begin">
          <w:ffData>
            <w:name w:val="Check75"/>
            <w:enabled/>
            <w:calcOnExit w:val="0"/>
            <w:checkBox>
              <w:sizeAuto/>
              <w:default w:val="0"/>
            </w:checkBox>
          </w:ffData>
        </w:fldChar>
      </w:r>
      <w:r w:rsidRPr="00402972">
        <w:rPr>
          <w:spacing w:val="-2"/>
        </w:rPr>
        <w:instrText xml:space="preserve"> FORMCHECKBOX </w:instrText>
      </w:r>
      <w:r w:rsidR="00E11716">
        <w:rPr>
          <w:spacing w:val="-2"/>
        </w:rPr>
      </w:r>
      <w:r w:rsidR="00E11716">
        <w:rPr>
          <w:spacing w:val="-2"/>
        </w:rPr>
        <w:fldChar w:fldCharType="separate"/>
      </w:r>
      <w:r w:rsidRPr="00402972">
        <w:rPr>
          <w:spacing w:val="-2"/>
        </w:rPr>
        <w:fldChar w:fldCharType="end"/>
      </w:r>
      <w:r w:rsidRPr="00402972">
        <w:rPr>
          <w:spacing w:val="-2"/>
        </w:rPr>
        <w:t xml:space="preserve"> to be paid by the </w:t>
      </w:r>
      <w:r w:rsidRPr="00402972">
        <w:rPr>
          <w:spacing w:val="-2"/>
          <w:u w:val="single"/>
        </w:rPr>
        <w:t>O</w:t>
      </w:r>
      <w:r w:rsidR="00154591">
        <w:rPr>
          <w:spacing w:val="-2"/>
          <w:u w:val="single"/>
        </w:rPr>
        <w:t>r</w:t>
      </w:r>
      <w:r w:rsidR="009373D6">
        <w:rPr>
          <w:spacing w:val="-2"/>
          <w:u w:val="single"/>
        </w:rPr>
        <w:t>g</w:t>
      </w:r>
      <w:r w:rsidR="00154591">
        <w:rPr>
          <w:spacing w:val="-2"/>
          <w:u w:val="single"/>
        </w:rPr>
        <w:t>a</w:t>
      </w:r>
      <w:r w:rsidR="009373D6">
        <w:rPr>
          <w:spacing w:val="-2"/>
          <w:u w:val="single"/>
        </w:rPr>
        <w:t>niser</w:t>
      </w:r>
      <w:r w:rsidRPr="00402972">
        <w:rPr>
          <w:spacing w:val="-2"/>
        </w:rPr>
        <w:t xml:space="preserve">  </w:t>
      </w:r>
      <w:r w:rsidRPr="00402972">
        <w:rPr>
          <w:spacing w:val="-2"/>
        </w:rPr>
        <w:fldChar w:fldCharType="begin">
          <w:ffData>
            <w:name w:val="Check76"/>
            <w:enabled/>
            <w:calcOnExit w:val="0"/>
            <w:checkBox>
              <w:sizeAuto/>
              <w:default w:val="0"/>
            </w:checkBox>
          </w:ffData>
        </w:fldChar>
      </w:r>
      <w:r w:rsidRPr="00402972">
        <w:rPr>
          <w:spacing w:val="-2"/>
        </w:rPr>
        <w:instrText xml:space="preserve"> FORMCHECKBOX </w:instrText>
      </w:r>
      <w:r w:rsidR="00E11716">
        <w:rPr>
          <w:spacing w:val="-2"/>
        </w:rPr>
      </w:r>
      <w:r w:rsidR="00E11716">
        <w:rPr>
          <w:spacing w:val="-2"/>
        </w:rPr>
        <w:fldChar w:fldCharType="separate"/>
      </w:r>
      <w:r w:rsidRPr="00402972">
        <w:rPr>
          <w:spacing w:val="-2"/>
        </w:rPr>
        <w:fldChar w:fldCharType="end"/>
      </w:r>
      <w:r w:rsidRPr="00402972">
        <w:rPr>
          <w:spacing w:val="-2"/>
        </w:rPr>
        <w:t xml:space="preserve">  /  the </w:t>
      </w:r>
      <w:r w:rsidRPr="00402972">
        <w:rPr>
          <w:spacing w:val="-2"/>
          <w:u w:val="single"/>
        </w:rPr>
        <w:t>Athlete</w:t>
      </w:r>
      <w:r w:rsidRPr="00402972">
        <w:rPr>
          <w:spacing w:val="-2"/>
        </w:rPr>
        <w:t xml:space="preserve"> </w:t>
      </w:r>
      <w:r w:rsidRPr="00402972">
        <w:rPr>
          <w:spacing w:val="-2"/>
        </w:rPr>
        <w:fldChar w:fldCharType="begin">
          <w:ffData>
            <w:name w:val="Check76"/>
            <w:enabled/>
            <w:calcOnExit w:val="0"/>
            <w:checkBox>
              <w:sizeAuto/>
              <w:default w:val="0"/>
            </w:checkBox>
          </w:ffData>
        </w:fldChar>
      </w:r>
      <w:r w:rsidRPr="00402972">
        <w:rPr>
          <w:spacing w:val="-2"/>
        </w:rPr>
        <w:instrText xml:space="preserve"> FORMCHECKBOX </w:instrText>
      </w:r>
      <w:r w:rsidR="00E11716">
        <w:rPr>
          <w:spacing w:val="-2"/>
        </w:rPr>
      </w:r>
      <w:r w:rsidR="00E11716">
        <w:rPr>
          <w:spacing w:val="-2"/>
        </w:rPr>
        <w:fldChar w:fldCharType="separate"/>
      </w:r>
      <w:r w:rsidRPr="00402972">
        <w:rPr>
          <w:spacing w:val="-2"/>
        </w:rPr>
        <w:fldChar w:fldCharType="end"/>
      </w:r>
      <w:r w:rsidR="009373D6">
        <w:rPr>
          <w:spacing w:val="-2"/>
        </w:rPr>
        <w:t xml:space="preserve"> </w:t>
      </w:r>
      <w:r w:rsidR="009373D6">
        <w:rPr>
          <w:spacing w:val="-2"/>
        </w:rPr>
        <w:br/>
      </w:r>
      <w:r w:rsidRPr="00402972">
        <w:rPr>
          <w:spacing w:val="-2"/>
        </w:rPr>
        <w:t xml:space="preserve">If paid by Athlete approximate cost per round trip: </w:t>
      </w:r>
      <w:r w:rsidRPr="00402972">
        <w:rPr>
          <w:spacing w:val="-2"/>
        </w:rPr>
        <w:fldChar w:fldCharType="begin">
          <w:ffData>
            <w:name w:val="Text285"/>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spacing w:val="-2"/>
        </w:rPr>
        <w:fldChar w:fldCharType="end"/>
      </w:r>
      <w:r w:rsidR="00402972">
        <w:rPr>
          <w:spacing w:val="-2"/>
        </w:rPr>
        <w:t xml:space="preserve">           </w:t>
      </w:r>
      <w:r w:rsidR="009373D6">
        <w:rPr>
          <w:spacing w:val="-2"/>
        </w:rPr>
        <w:br/>
      </w:r>
      <w:r w:rsidRPr="00402972">
        <w:rPr>
          <w:spacing w:val="-2"/>
        </w:rPr>
        <w:t>Other</w:t>
      </w:r>
      <w:r w:rsidRPr="00402972">
        <w:rPr>
          <w:spacing w:val="-2"/>
          <w:sz w:val="22"/>
          <w:szCs w:val="22"/>
        </w:rPr>
        <w:t xml:space="preserve">: </w:t>
      </w:r>
      <w:r w:rsidRPr="00402972">
        <w:rPr>
          <w:spacing w:val="-2"/>
          <w:sz w:val="22"/>
          <w:szCs w:val="22"/>
        </w:rPr>
        <w:fldChar w:fldCharType="begin">
          <w:ffData>
            <w:name w:val="Text192"/>
            <w:enabled/>
            <w:calcOnExit w:val="0"/>
            <w:textInput/>
          </w:ffData>
        </w:fldChar>
      </w:r>
      <w:r w:rsidRPr="00402972">
        <w:rPr>
          <w:spacing w:val="-2"/>
          <w:sz w:val="22"/>
          <w:szCs w:val="22"/>
        </w:rPr>
        <w:instrText xml:space="preserve"> FORMTEXT </w:instrText>
      </w:r>
      <w:r w:rsidRPr="00402972">
        <w:rPr>
          <w:spacing w:val="-2"/>
          <w:sz w:val="22"/>
          <w:szCs w:val="22"/>
        </w:rPr>
      </w:r>
      <w:r w:rsidRPr="00402972">
        <w:rPr>
          <w:spacing w:val="-2"/>
          <w:sz w:val="22"/>
          <w:szCs w:val="22"/>
        </w:rPr>
        <w:fldChar w:fldCharType="separate"/>
      </w:r>
      <w:r w:rsidRPr="00402972">
        <w:rPr>
          <w:noProof/>
          <w:spacing w:val="-2"/>
          <w:sz w:val="22"/>
          <w:szCs w:val="22"/>
        </w:rPr>
        <w:t> </w:t>
      </w:r>
      <w:r w:rsidRPr="00402972">
        <w:rPr>
          <w:noProof/>
          <w:spacing w:val="-2"/>
          <w:sz w:val="22"/>
          <w:szCs w:val="22"/>
        </w:rPr>
        <w:t> </w:t>
      </w:r>
      <w:r w:rsidRPr="00402972">
        <w:rPr>
          <w:noProof/>
          <w:spacing w:val="-2"/>
          <w:sz w:val="22"/>
          <w:szCs w:val="22"/>
        </w:rPr>
        <w:t> </w:t>
      </w:r>
      <w:r w:rsidRPr="00402972">
        <w:rPr>
          <w:noProof/>
          <w:spacing w:val="-2"/>
          <w:sz w:val="22"/>
          <w:szCs w:val="22"/>
        </w:rPr>
        <w:t> </w:t>
      </w:r>
      <w:r w:rsidRPr="00402972">
        <w:rPr>
          <w:noProof/>
          <w:spacing w:val="-2"/>
          <w:sz w:val="22"/>
          <w:szCs w:val="22"/>
        </w:rPr>
        <w:t> </w:t>
      </w:r>
      <w:r w:rsidRPr="00402972">
        <w:rPr>
          <w:spacing w:val="-2"/>
          <w:sz w:val="22"/>
          <w:szCs w:val="22"/>
        </w:rPr>
        <w:fldChar w:fldCharType="end"/>
      </w:r>
    </w:p>
    <w:p w14:paraId="0B660CEA" w14:textId="77777777" w:rsidR="006155A5" w:rsidRDefault="006155A5" w:rsidP="0066538E">
      <w:pPr>
        <w:pStyle w:val="BodyTextIndent3"/>
        <w:tabs>
          <w:tab w:val="num" w:pos="851"/>
        </w:tabs>
        <w:spacing w:before="120"/>
        <w:ind w:left="851"/>
        <w:rPr>
          <w:bCs/>
          <w:spacing w:val="-3"/>
          <w:sz w:val="22"/>
          <w:szCs w:val="22"/>
        </w:rPr>
      </w:pPr>
    </w:p>
    <w:p w14:paraId="650A2833" w14:textId="77777777" w:rsidR="006155A5" w:rsidRDefault="006155A5" w:rsidP="0066538E">
      <w:pPr>
        <w:pStyle w:val="BodyTextIndent3"/>
        <w:tabs>
          <w:tab w:val="num" w:pos="851"/>
        </w:tabs>
        <w:spacing w:before="120"/>
        <w:ind w:left="851"/>
        <w:rPr>
          <w:bCs/>
          <w:spacing w:val="-3"/>
          <w:sz w:val="22"/>
          <w:szCs w:val="22"/>
        </w:rPr>
        <w:sectPr w:rsidR="006155A5" w:rsidSect="005652D7">
          <w:endnotePr>
            <w:numFmt w:val="decimal"/>
          </w:endnotePr>
          <w:type w:val="continuous"/>
          <w:pgSz w:w="11907" w:h="16840" w:code="9"/>
          <w:pgMar w:top="590" w:right="1134" w:bottom="851" w:left="1134" w:header="556" w:footer="306" w:gutter="0"/>
          <w:cols w:space="720"/>
          <w:noEndnote/>
          <w:docGrid w:linePitch="272"/>
        </w:sectPr>
      </w:pPr>
    </w:p>
    <w:p w14:paraId="51B51966" w14:textId="77777777" w:rsidR="00551652" w:rsidRDefault="00551652" w:rsidP="00157B0F">
      <w:pPr>
        <w:pStyle w:val="Heading2-DS2016"/>
        <w:numPr>
          <w:ilvl w:val="0"/>
          <w:numId w:val="21"/>
        </w:numPr>
        <w:ind w:left="851" w:hanging="502"/>
        <w:outlineLvl w:val="1"/>
      </w:pPr>
      <w:bookmarkStart w:id="91" w:name="_Toc174541965"/>
      <w:r w:rsidRPr="00F8129F">
        <w:t>ENTRY</w:t>
      </w:r>
      <w:r w:rsidRPr="00154591">
        <w:t xml:space="preserve"> RIGHT TO SHOWGROUNDS/ACCREDITED PERSONS</w:t>
      </w:r>
      <w:bookmarkEnd w:id="91"/>
      <w:r w:rsidRPr="00402972">
        <w:t xml:space="preserve"> </w:t>
      </w:r>
    </w:p>
    <w:p w14:paraId="2B9C34F9" w14:textId="77777777" w:rsidR="00165BAA" w:rsidRPr="00165BAA" w:rsidRDefault="00165BAA" w:rsidP="00165BAA">
      <w:pPr>
        <w:pStyle w:val="Heading2-DS2016"/>
        <w:numPr>
          <w:ilvl w:val="0"/>
          <w:numId w:val="0"/>
        </w:numPr>
        <w:ind w:left="851"/>
        <w:outlineLvl w:val="1"/>
      </w:pPr>
    </w:p>
    <w:p w14:paraId="22A902E9" w14:textId="77777777" w:rsidR="00551652" w:rsidRDefault="00551652" w:rsidP="00551652">
      <w:pPr>
        <w:suppressAutoHyphens/>
        <w:ind w:left="709"/>
        <w:jc w:val="both"/>
        <w:rPr>
          <w:b/>
          <w:spacing w:val="-2"/>
        </w:rPr>
      </w:pPr>
      <w:r>
        <w:rPr>
          <w:b/>
          <w:spacing w:val="-2"/>
        </w:rPr>
        <w:t xml:space="preserve">Entry right to the stable area according to FEI Veterinary Regulations </w:t>
      </w:r>
    </w:p>
    <w:p w14:paraId="0904032B" w14:textId="4A7F5F2E" w:rsidR="00165BAA" w:rsidRPr="00165BAA" w:rsidRDefault="00551652" w:rsidP="00551652">
      <w:pPr>
        <w:suppressAutoHyphens/>
        <w:ind w:left="709"/>
        <w:jc w:val="both"/>
        <w:rPr>
          <w:b/>
          <w:spacing w:val="-2"/>
          <w:szCs w:val="24"/>
        </w:rPr>
      </w:pPr>
      <w:r>
        <w:rPr>
          <w:b/>
          <w:spacing w:val="-2"/>
        </w:rPr>
        <w:t>Art. 1</w:t>
      </w:r>
      <w:r w:rsidR="00CC6FD2">
        <w:rPr>
          <w:b/>
          <w:spacing w:val="-2"/>
        </w:rPr>
        <w:t>009</w:t>
      </w:r>
      <w:r w:rsidRPr="00165BAA">
        <w:rPr>
          <w:b/>
          <w:spacing w:val="-2"/>
        </w:rPr>
        <w:t xml:space="preserve">. </w:t>
      </w:r>
    </w:p>
    <w:p w14:paraId="79FA4443" w14:textId="77777777" w:rsidR="00551652" w:rsidRPr="00402972" w:rsidRDefault="00551652" w:rsidP="00551652">
      <w:pPr>
        <w:widowControl/>
        <w:autoSpaceDE w:val="0"/>
        <w:autoSpaceDN w:val="0"/>
        <w:adjustRightInd w:val="0"/>
        <w:ind w:firstLine="720"/>
        <w:rPr>
          <w:rFonts w:cs="Verdana"/>
          <w:lang w:eastAsia="fr-CH"/>
        </w:rPr>
      </w:pPr>
      <w:r w:rsidRPr="00402972">
        <w:rPr>
          <w:rFonts w:cs="Verdana"/>
          <w:lang w:eastAsia="fr-CH"/>
        </w:rPr>
        <w:t>NUMBER OF ACCREDITED PERSONS:</w:t>
      </w:r>
    </w:p>
    <w:p w14:paraId="1119AEA9" w14:textId="77777777" w:rsidR="00551652" w:rsidRPr="00402972" w:rsidRDefault="00551652" w:rsidP="00551652">
      <w:pPr>
        <w:widowControl/>
        <w:tabs>
          <w:tab w:val="left" w:pos="2268"/>
        </w:tabs>
        <w:autoSpaceDE w:val="0"/>
        <w:autoSpaceDN w:val="0"/>
        <w:adjustRightInd w:val="0"/>
        <w:ind w:firstLine="720"/>
        <w:rPr>
          <w:rFonts w:cs="Verdana"/>
          <w:lang w:eastAsia="fr-CH"/>
        </w:rPr>
      </w:pPr>
      <w:r w:rsidRPr="00402972">
        <w:rPr>
          <w:rFonts w:cs="Verdana"/>
          <w:lang w:eastAsia="fr-CH"/>
        </w:rPr>
        <w:t>Athlete:</w:t>
      </w:r>
      <w:r w:rsidRPr="00402972">
        <w:rPr>
          <w:rFonts w:cs="Verdana"/>
          <w:lang w:eastAsia="fr-CH"/>
        </w:rPr>
        <w:tab/>
      </w:r>
      <w:r w:rsidRPr="00402972">
        <w:rPr>
          <w:spacing w:val="-2"/>
        </w:rPr>
        <w:fldChar w:fldCharType="begin">
          <w:ffData>
            <w:name w:val="Text329"/>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spacing w:val="-2"/>
        </w:rPr>
        <w:t> </w:t>
      </w:r>
      <w:r w:rsidRPr="00402972">
        <w:rPr>
          <w:spacing w:val="-2"/>
        </w:rPr>
        <w:t> </w:t>
      </w:r>
      <w:r w:rsidRPr="00402972">
        <w:rPr>
          <w:spacing w:val="-2"/>
        </w:rPr>
        <w:t> </w:t>
      </w:r>
      <w:r w:rsidRPr="00402972">
        <w:rPr>
          <w:spacing w:val="-2"/>
        </w:rPr>
        <w:t> </w:t>
      </w:r>
      <w:r w:rsidRPr="00402972">
        <w:rPr>
          <w:spacing w:val="-2"/>
        </w:rPr>
        <w:t> </w:t>
      </w:r>
      <w:r w:rsidRPr="00402972">
        <w:rPr>
          <w:spacing w:val="-2"/>
        </w:rPr>
        <w:fldChar w:fldCharType="end"/>
      </w:r>
    </w:p>
    <w:p w14:paraId="214E47AA" w14:textId="77777777" w:rsidR="00551652" w:rsidRPr="00402972" w:rsidRDefault="00551652" w:rsidP="00551652">
      <w:pPr>
        <w:widowControl/>
        <w:tabs>
          <w:tab w:val="left" w:pos="2268"/>
        </w:tabs>
        <w:autoSpaceDE w:val="0"/>
        <w:autoSpaceDN w:val="0"/>
        <w:adjustRightInd w:val="0"/>
        <w:ind w:firstLine="720"/>
        <w:rPr>
          <w:rFonts w:cs="Verdana"/>
          <w:lang w:eastAsia="fr-CH"/>
        </w:rPr>
      </w:pPr>
      <w:r w:rsidRPr="00402972">
        <w:rPr>
          <w:rFonts w:cs="Verdana"/>
          <w:lang w:eastAsia="fr-CH"/>
        </w:rPr>
        <w:t>Partner:</w:t>
      </w:r>
      <w:r w:rsidRPr="00402972">
        <w:rPr>
          <w:rFonts w:cs="Verdana"/>
          <w:lang w:eastAsia="fr-CH"/>
        </w:rPr>
        <w:tab/>
      </w:r>
      <w:r w:rsidRPr="00402972">
        <w:rPr>
          <w:spacing w:val="-2"/>
        </w:rPr>
        <w:fldChar w:fldCharType="begin">
          <w:ffData>
            <w:name w:val="Text329"/>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spacing w:val="-2"/>
        </w:rPr>
        <w:t> </w:t>
      </w:r>
      <w:r w:rsidRPr="00402972">
        <w:rPr>
          <w:spacing w:val="-2"/>
        </w:rPr>
        <w:t> </w:t>
      </w:r>
      <w:r w:rsidRPr="00402972">
        <w:rPr>
          <w:spacing w:val="-2"/>
        </w:rPr>
        <w:t> </w:t>
      </w:r>
      <w:r w:rsidRPr="00402972">
        <w:rPr>
          <w:spacing w:val="-2"/>
        </w:rPr>
        <w:t> </w:t>
      </w:r>
      <w:r w:rsidRPr="00402972">
        <w:rPr>
          <w:spacing w:val="-2"/>
        </w:rPr>
        <w:t> </w:t>
      </w:r>
      <w:r w:rsidRPr="00402972">
        <w:rPr>
          <w:spacing w:val="-2"/>
        </w:rPr>
        <w:fldChar w:fldCharType="end"/>
      </w:r>
    </w:p>
    <w:p w14:paraId="531FF60F" w14:textId="77777777" w:rsidR="00551652" w:rsidRPr="00402972" w:rsidRDefault="00551652" w:rsidP="00551652">
      <w:pPr>
        <w:widowControl/>
        <w:tabs>
          <w:tab w:val="left" w:pos="2268"/>
        </w:tabs>
        <w:autoSpaceDE w:val="0"/>
        <w:autoSpaceDN w:val="0"/>
        <w:adjustRightInd w:val="0"/>
        <w:ind w:firstLine="720"/>
        <w:rPr>
          <w:rFonts w:cs="Verdana"/>
          <w:lang w:eastAsia="fr-CH"/>
        </w:rPr>
      </w:pPr>
      <w:r w:rsidRPr="00402972">
        <w:rPr>
          <w:rFonts w:cs="Verdana"/>
          <w:lang w:eastAsia="fr-CH"/>
        </w:rPr>
        <w:t>Groom:</w:t>
      </w:r>
      <w:r w:rsidRPr="00402972">
        <w:rPr>
          <w:rFonts w:cs="Verdana"/>
          <w:lang w:eastAsia="fr-CH"/>
        </w:rPr>
        <w:tab/>
      </w:r>
      <w:r w:rsidRPr="00402972">
        <w:rPr>
          <w:spacing w:val="-2"/>
        </w:rPr>
        <w:fldChar w:fldCharType="begin">
          <w:ffData>
            <w:name w:val="Text329"/>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spacing w:val="-2"/>
        </w:rPr>
        <w:t> </w:t>
      </w:r>
      <w:r w:rsidRPr="00402972">
        <w:rPr>
          <w:spacing w:val="-2"/>
        </w:rPr>
        <w:t> </w:t>
      </w:r>
      <w:r w:rsidRPr="00402972">
        <w:rPr>
          <w:spacing w:val="-2"/>
        </w:rPr>
        <w:t> </w:t>
      </w:r>
      <w:r w:rsidRPr="00402972">
        <w:rPr>
          <w:spacing w:val="-2"/>
        </w:rPr>
        <w:t> </w:t>
      </w:r>
      <w:r w:rsidRPr="00402972">
        <w:rPr>
          <w:spacing w:val="-2"/>
        </w:rPr>
        <w:t> </w:t>
      </w:r>
      <w:r w:rsidRPr="00402972">
        <w:rPr>
          <w:spacing w:val="-2"/>
        </w:rPr>
        <w:fldChar w:fldCharType="end"/>
      </w:r>
    </w:p>
    <w:p w14:paraId="0C2F8B39" w14:textId="77777777" w:rsidR="00551652" w:rsidRDefault="00551652" w:rsidP="00551652">
      <w:pPr>
        <w:pStyle w:val="BodyTextIndent"/>
        <w:tabs>
          <w:tab w:val="left" w:pos="720"/>
          <w:tab w:val="left" w:pos="2268"/>
        </w:tabs>
        <w:ind w:left="720" w:firstLine="0"/>
        <w:rPr>
          <w:rFonts w:ascii="Verdana" w:hAnsi="Verdana"/>
        </w:rPr>
      </w:pPr>
      <w:r>
        <w:rPr>
          <w:rFonts w:ascii="Verdana" w:hAnsi="Verdana" w:cs="Verdana"/>
          <w:lang w:eastAsia="fr-CH"/>
        </w:rPr>
        <w:t>Horse Owner:</w:t>
      </w:r>
      <w:r w:rsidRPr="00154591">
        <w:rPr>
          <w:rFonts w:ascii="Verdana" w:hAnsi="Verdana" w:cs="Verdana"/>
          <w:lang w:eastAsia="fr-CH"/>
        </w:rPr>
        <w:tab/>
      </w:r>
      <w:r w:rsidRPr="008773B6">
        <w:rPr>
          <w:rFonts w:ascii="Verdana" w:hAnsi="Verdana"/>
          <w:szCs w:val="20"/>
        </w:rPr>
        <w:fldChar w:fldCharType="begin">
          <w:ffData>
            <w:name w:val="Text329"/>
            <w:enabled/>
            <w:calcOnExit w:val="0"/>
            <w:textInput/>
          </w:ffData>
        </w:fldChar>
      </w:r>
      <w:r w:rsidRPr="008773B6">
        <w:rPr>
          <w:rFonts w:ascii="Verdana" w:hAnsi="Verdana"/>
          <w:szCs w:val="20"/>
        </w:rPr>
        <w:instrText xml:space="preserve"> FORMTEXT </w:instrText>
      </w:r>
      <w:r w:rsidRPr="008773B6">
        <w:rPr>
          <w:rFonts w:ascii="Verdana" w:hAnsi="Verdana"/>
          <w:szCs w:val="20"/>
        </w:rPr>
      </w:r>
      <w:r w:rsidRPr="008773B6">
        <w:rPr>
          <w:rFonts w:ascii="Verdana" w:hAnsi="Verdana"/>
          <w:szCs w:val="20"/>
        </w:rPr>
        <w:fldChar w:fldCharType="separate"/>
      </w:r>
      <w:r w:rsidRPr="008773B6">
        <w:rPr>
          <w:rFonts w:ascii="Verdana" w:hAnsi="Verdana"/>
          <w:szCs w:val="20"/>
        </w:rPr>
        <w:t> </w:t>
      </w:r>
      <w:r w:rsidRPr="008773B6">
        <w:rPr>
          <w:rFonts w:ascii="Verdana" w:hAnsi="Verdana"/>
          <w:szCs w:val="20"/>
        </w:rPr>
        <w:t> </w:t>
      </w:r>
      <w:r w:rsidRPr="008773B6">
        <w:rPr>
          <w:rFonts w:ascii="Verdana" w:hAnsi="Verdana"/>
          <w:szCs w:val="20"/>
        </w:rPr>
        <w:t> </w:t>
      </w:r>
      <w:r w:rsidRPr="008773B6">
        <w:rPr>
          <w:rFonts w:ascii="Verdana" w:hAnsi="Verdana"/>
          <w:szCs w:val="20"/>
        </w:rPr>
        <w:t> </w:t>
      </w:r>
      <w:r w:rsidRPr="008773B6">
        <w:rPr>
          <w:rFonts w:ascii="Verdana" w:hAnsi="Verdana"/>
          <w:szCs w:val="20"/>
        </w:rPr>
        <w:t> </w:t>
      </w:r>
      <w:r w:rsidRPr="008773B6">
        <w:rPr>
          <w:rFonts w:ascii="Verdana" w:hAnsi="Verdana"/>
          <w:szCs w:val="20"/>
        </w:rPr>
        <w:fldChar w:fldCharType="end"/>
      </w:r>
    </w:p>
    <w:p w14:paraId="16FCC128" w14:textId="77777777" w:rsidR="00165BAA" w:rsidRPr="00154591" w:rsidRDefault="00165BAA" w:rsidP="00551652">
      <w:pPr>
        <w:pStyle w:val="BodyTextIndent"/>
        <w:tabs>
          <w:tab w:val="left" w:pos="720"/>
          <w:tab w:val="left" w:pos="2268"/>
        </w:tabs>
        <w:ind w:left="720" w:firstLine="0"/>
        <w:rPr>
          <w:rFonts w:ascii="Verdana" w:hAnsi="Verdana"/>
          <w:b/>
        </w:rPr>
      </w:pPr>
    </w:p>
    <w:tbl>
      <w:tblPr>
        <w:tblW w:w="88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8"/>
      </w:tblGrid>
      <w:tr w:rsidR="00165BAA" w:rsidRPr="00D46CD3" w14:paraId="197B015F" w14:textId="77777777" w:rsidTr="00157B0F">
        <w:trPr>
          <w:trHeight w:val="674"/>
        </w:trPr>
        <w:tc>
          <w:tcPr>
            <w:tcW w:w="8888" w:type="dxa"/>
            <w:shd w:val="clear" w:color="auto" w:fill="auto"/>
          </w:tcPr>
          <w:p w14:paraId="798ADEE3" w14:textId="77777777" w:rsidR="00165BAA" w:rsidRPr="00D46CD3" w:rsidRDefault="00165BAA" w:rsidP="00157B0F">
            <w:pPr>
              <w:rPr>
                <w:spacing w:val="-2"/>
              </w:rPr>
            </w:pPr>
            <w:r w:rsidRPr="00D46CD3">
              <w:rPr>
                <w:spacing w:val="-2"/>
              </w:rPr>
              <w:fldChar w:fldCharType="begin">
                <w:ffData>
                  <w:name w:val="Text5"/>
                  <w:enabled/>
                  <w:calcOnExit w:val="0"/>
                  <w:textInput/>
                </w:ffData>
              </w:fldChar>
            </w:r>
            <w:r w:rsidRPr="00D46CD3">
              <w:rPr>
                <w:spacing w:val="-2"/>
              </w:rPr>
              <w:instrText xml:space="preserve"> FORMTEXT </w:instrText>
            </w:r>
            <w:r w:rsidRPr="00D46CD3">
              <w:rPr>
                <w:spacing w:val="-2"/>
              </w:rPr>
            </w:r>
            <w:r w:rsidRPr="00D46CD3">
              <w:rPr>
                <w:spacing w:val="-2"/>
              </w:rPr>
              <w:fldChar w:fldCharType="separate"/>
            </w:r>
            <w:r>
              <w:rPr>
                <w:highlight w:val="lightGray"/>
              </w:rPr>
              <w:t>Square for OC</w:t>
            </w:r>
            <w:r w:rsidRPr="00D46CD3">
              <w:rPr>
                <w:highlight w:val="lightGray"/>
              </w:rPr>
              <w:t xml:space="preserve"> to include</w:t>
            </w:r>
            <w:r>
              <w:rPr>
                <w:highlight w:val="lightGray"/>
              </w:rPr>
              <w:t xml:space="preserve"> additional</w:t>
            </w:r>
            <w:r w:rsidRPr="00D46CD3">
              <w:rPr>
                <w:highlight w:val="lightGray"/>
              </w:rPr>
              <w:t xml:space="preserve"> details if necessary</w:t>
            </w:r>
            <w:r w:rsidRPr="00D46CD3">
              <w:rPr>
                <w:noProof/>
                <w:spacing w:val="-2"/>
              </w:rPr>
              <w:t xml:space="preserve"> </w:t>
            </w:r>
            <w:r w:rsidRPr="00D46CD3">
              <w:rPr>
                <w:noProof/>
                <w:spacing w:val="-2"/>
              </w:rPr>
              <w:t> </w:t>
            </w:r>
            <w:r w:rsidRPr="00D46CD3">
              <w:rPr>
                <w:noProof/>
                <w:spacing w:val="-2"/>
              </w:rPr>
              <w:t> </w:t>
            </w:r>
            <w:r w:rsidRPr="00D46CD3">
              <w:rPr>
                <w:noProof/>
                <w:spacing w:val="-2"/>
              </w:rPr>
              <w:t> </w:t>
            </w:r>
            <w:r w:rsidRPr="00D46CD3">
              <w:rPr>
                <w:noProof/>
                <w:spacing w:val="-2"/>
              </w:rPr>
              <w:t> </w:t>
            </w:r>
            <w:r w:rsidRPr="00D46CD3">
              <w:rPr>
                <w:spacing w:val="-2"/>
              </w:rPr>
              <w:fldChar w:fldCharType="end"/>
            </w:r>
          </w:p>
          <w:p w14:paraId="5F95B5FB" w14:textId="77777777" w:rsidR="00165BAA" w:rsidRPr="00D46CD3" w:rsidRDefault="00165BAA" w:rsidP="00157B0F">
            <w:pPr>
              <w:ind w:firstLine="567"/>
              <w:jc w:val="center"/>
            </w:pPr>
          </w:p>
          <w:p w14:paraId="0D73406B" w14:textId="77777777" w:rsidR="00165BAA" w:rsidRPr="00D46CD3" w:rsidRDefault="00165BAA" w:rsidP="00157B0F">
            <w:pPr>
              <w:jc w:val="center"/>
              <w:rPr>
                <w:highlight w:val="lightGray"/>
              </w:rPr>
            </w:pPr>
          </w:p>
        </w:tc>
      </w:tr>
    </w:tbl>
    <w:p w14:paraId="1EF04B57" w14:textId="77777777" w:rsidR="00D15C70" w:rsidRDefault="001979C1" w:rsidP="00D15C70">
      <w:pPr>
        <w:tabs>
          <w:tab w:val="right" w:pos="8505"/>
        </w:tabs>
        <w:spacing w:before="120" w:after="120"/>
        <w:ind w:left="720"/>
        <w:rPr>
          <w:bCs/>
          <w:spacing w:val="-3"/>
        </w:rPr>
      </w:pPr>
      <w:r>
        <w:rPr>
          <w:bCs/>
          <w:spacing w:val="-3"/>
          <w:lang w:val="en-US"/>
        </w:rPr>
        <w:t>Four</w:t>
      </w:r>
      <w:r w:rsidR="00D15C70" w:rsidRPr="00154591">
        <w:rPr>
          <w:bCs/>
          <w:spacing w:val="-3"/>
          <w:lang w:val="en-US"/>
        </w:rPr>
        <w:t xml:space="preserve"> grooms per driver for Four-in-Hands</w:t>
      </w:r>
      <w:r w:rsidR="00B41A30">
        <w:rPr>
          <w:bCs/>
          <w:spacing w:val="-3"/>
        </w:rPr>
        <w:t xml:space="preserve"> in CAI-W</w:t>
      </w:r>
    </w:p>
    <w:p w14:paraId="03871A6E" w14:textId="77777777" w:rsidR="00551652" w:rsidRDefault="00551652" w:rsidP="00551652">
      <w:pPr>
        <w:tabs>
          <w:tab w:val="left" w:pos="-1284"/>
          <w:tab w:val="left" w:pos="-324"/>
          <w:tab w:val="left" w:pos="567"/>
          <w:tab w:val="left" w:pos="7800"/>
        </w:tabs>
        <w:suppressAutoHyphens/>
        <w:spacing w:after="120" w:line="260" w:lineRule="exact"/>
        <w:ind w:left="153" w:firstLine="567"/>
        <w:jc w:val="both"/>
        <w:rPr>
          <w:bCs/>
          <w:spacing w:val="-3"/>
        </w:rPr>
      </w:pPr>
    </w:p>
    <w:p w14:paraId="710DAEEC" w14:textId="77777777" w:rsidR="00A90EF9" w:rsidRPr="003400D1" w:rsidRDefault="00A90EF9" w:rsidP="00EE5234">
      <w:pPr>
        <w:pStyle w:val="Heading2-DS2016"/>
        <w:outlineLvl w:val="1"/>
      </w:pPr>
      <w:bookmarkStart w:id="92" w:name="_Toc174541966"/>
      <w:r>
        <w:rPr>
          <w:lang w:val="fr-CH"/>
        </w:rPr>
        <w:t>LORRY / CARAVAN FACILITIES</w:t>
      </w:r>
      <w:bookmarkEnd w:id="92"/>
    </w:p>
    <w:p w14:paraId="34FC8015" w14:textId="77777777" w:rsidR="00A90EF9" w:rsidRDefault="00A90EF9" w:rsidP="00A90EF9">
      <w:pPr>
        <w:pStyle w:val="Heading2-DS2016"/>
        <w:numPr>
          <w:ilvl w:val="0"/>
          <w:numId w:val="0"/>
        </w:numPr>
        <w:ind w:left="644"/>
        <w:rPr>
          <w:lang w:val="fr-CH"/>
        </w:rPr>
      </w:pPr>
    </w:p>
    <w:p w14:paraId="55CA7248" w14:textId="77777777" w:rsidR="00A90EF9" w:rsidRDefault="00A90EF9" w:rsidP="00A90EF9">
      <w:pPr>
        <w:ind w:left="709"/>
      </w:pPr>
      <w:bookmarkStart w:id="93" w:name="_Toc436310183"/>
      <w:r w:rsidRPr="00134F61">
        <w:rPr>
          <w:lang w:val="en-US"/>
        </w:rPr>
        <w:t>Lorry or caravan can be parked close to the stables</w:t>
      </w:r>
      <w:r>
        <w:rPr>
          <w:lang w:val="en-US"/>
        </w:rPr>
        <w:t xml:space="preserve">: </w:t>
      </w:r>
      <w:r w:rsidRPr="00134F61">
        <w:rPr>
          <w:lang w:val="en-US"/>
        </w:rPr>
        <w:t xml:space="preserve"> </w:t>
      </w:r>
      <w:r w:rsidRPr="00AE4479">
        <w:rPr>
          <w:lang w:val="en-US"/>
        </w:rPr>
        <w:t xml:space="preserve">Yes </w:t>
      </w:r>
      <w:r w:rsidRPr="00AE4479">
        <w:t xml:space="preserve"> </w:t>
      </w:r>
      <w:r w:rsidRPr="00AE4479">
        <w:fldChar w:fldCharType="begin">
          <w:ffData>
            <w:name w:val="Check75"/>
            <w:enabled/>
            <w:calcOnExit w:val="0"/>
            <w:checkBox>
              <w:sizeAuto/>
              <w:default w:val="0"/>
            </w:checkBox>
          </w:ffData>
        </w:fldChar>
      </w:r>
      <w:r w:rsidRPr="00AE4479">
        <w:instrText xml:space="preserve"> FORMCHECKBOX </w:instrText>
      </w:r>
      <w:r w:rsidR="00E11716">
        <w:fldChar w:fldCharType="separate"/>
      </w:r>
      <w:r w:rsidRPr="00AE4479">
        <w:fldChar w:fldCharType="end"/>
      </w:r>
      <w:r w:rsidRPr="00AE4479">
        <w:rPr>
          <w:lang w:val="en-US"/>
        </w:rPr>
        <w:t xml:space="preserve">  No </w:t>
      </w:r>
      <w:r w:rsidRPr="00AE4479">
        <w:t xml:space="preserve"> </w:t>
      </w:r>
      <w:r w:rsidRPr="00AE4479">
        <w:fldChar w:fldCharType="begin">
          <w:ffData>
            <w:name w:val="Check75"/>
            <w:enabled/>
            <w:calcOnExit w:val="0"/>
            <w:checkBox>
              <w:sizeAuto/>
              <w:default w:val="0"/>
            </w:checkBox>
          </w:ffData>
        </w:fldChar>
      </w:r>
      <w:r w:rsidRPr="00AE4479">
        <w:instrText xml:space="preserve"> FORMCHECKBOX </w:instrText>
      </w:r>
      <w:r w:rsidR="00E11716">
        <w:fldChar w:fldCharType="separate"/>
      </w:r>
      <w:r w:rsidRPr="00AE4479">
        <w:fldChar w:fldCharType="end"/>
      </w:r>
      <w:bookmarkEnd w:id="93"/>
    </w:p>
    <w:p w14:paraId="528F0707" w14:textId="77777777" w:rsidR="00A90EF9" w:rsidRDefault="00A90EF9" w:rsidP="00A90EF9">
      <w:pPr>
        <w:pStyle w:val="Heading2-DS2016"/>
        <w:numPr>
          <w:ilvl w:val="0"/>
          <w:numId w:val="0"/>
        </w:numPr>
        <w:ind w:left="1004" w:hanging="360"/>
        <w:rPr>
          <w:b w:val="0"/>
        </w:rPr>
      </w:pPr>
    </w:p>
    <w:tbl>
      <w:tblPr>
        <w:tblW w:w="88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8"/>
      </w:tblGrid>
      <w:tr w:rsidR="00A90EF9" w:rsidRPr="00D46CD3" w14:paraId="54B21790" w14:textId="77777777" w:rsidTr="00F7566B">
        <w:trPr>
          <w:trHeight w:val="674"/>
        </w:trPr>
        <w:tc>
          <w:tcPr>
            <w:tcW w:w="8888" w:type="dxa"/>
            <w:shd w:val="clear" w:color="auto" w:fill="auto"/>
          </w:tcPr>
          <w:p w14:paraId="540D6D56" w14:textId="77777777" w:rsidR="00A90EF9" w:rsidRPr="00D46CD3" w:rsidRDefault="00A90EF9" w:rsidP="00F7566B">
            <w:pPr>
              <w:rPr>
                <w:spacing w:val="-2"/>
              </w:rPr>
            </w:pPr>
            <w:r w:rsidRPr="00D46CD3">
              <w:rPr>
                <w:spacing w:val="-2"/>
              </w:rPr>
              <w:fldChar w:fldCharType="begin">
                <w:ffData>
                  <w:name w:val="Text5"/>
                  <w:enabled/>
                  <w:calcOnExit w:val="0"/>
                  <w:textInput/>
                </w:ffData>
              </w:fldChar>
            </w:r>
            <w:r w:rsidRPr="00D46CD3">
              <w:rPr>
                <w:spacing w:val="-2"/>
              </w:rPr>
              <w:instrText xml:space="preserve"> FORMTEXT </w:instrText>
            </w:r>
            <w:r w:rsidRPr="00D46CD3">
              <w:rPr>
                <w:spacing w:val="-2"/>
              </w:rPr>
            </w:r>
            <w:r w:rsidRPr="00D46CD3">
              <w:rPr>
                <w:spacing w:val="-2"/>
              </w:rPr>
              <w:fldChar w:fldCharType="separate"/>
            </w:r>
            <w:r>
              <w:rPr>
                <w:highlight w:val="lightGray"/>
              </w:rPr>
              <w:t>Square for OC</w:t>
            </w:r>
            <w:r w:rsidRPr="00D46CD3">
              <w:rPr>
                <w:highlight w:val="lightGray"/>
              </w:rPr>
              <w:t xml:space="preserve"> to include</w:t>
            </w:r>
            <w:r>
              <w:rPr>
                <w:highlight w:val="lightGray"/>
              </w:rPr>
              <w:t xml:space="preserve"> additional</w:t>
            </w:r>
            <w:r w:rsidRPr="00D46CD3">
              <w:rPr>
                <w:highlight w:val="lightGray"/>
              </w:rPr>
              <w:t xml:space="preserve"> details if necessary</w:t>
            </w:r>
            <w:r w:rsidRPr="00D46CD3">
              <w:rPr>
                <w:noProof/>
                <w:spacing w:val="-2"/>
              </w:rPr>
              <w:t xml:space="preserve"> </w:t>
            </w:r>
            <w:r w:rsidRPr="00D46CD3">
              <w:rPr>
                <w:noProof/>
                <w:spacing w:val="-2"/>
              </w:rPr>
              <w:t> </w:t>
            </w:r>
            <w:r w:rsidRPr="00D46CD3">
              <w:rPr>
                <w:noProof/>
                <w:spacing w:val="-2"/>
              </w:rPr>
              <w:t> </w:t>
            </w:r>
            <w:r w:rsidRPr="00D46CD3">
              <w:rPr>
                <w:noProof/>
                <w:spacing w:val="-2"/>
              </w:rPr>
              <w:t> </w:t>
            </w:r>
            <w:r w:rsidRPr="00D46CD3">
              <w:rPr>
                <w:noProof/>
                <w:spacing w:val="-2"/>
              </w:rPr>
              <w:t> </w:t>
            </w:r>
            <w:r w:rsidRPr="00D46CD3">
              <w:rPr>
                <w:spacing w:val="-2"/>
              </w:rPr>
              <w:fldChar w:fldCharType="end"/>
            </w:r>
          </w:p>
          <w:p w14:paraId="22285542" w14:textId="77777777" w:rsidR="00A90EF9" w:rsidRPr="00D46CD3" w:rsidRDefault="00A90EF9" w:rsidP="00F7566B">
            <w:pPr>
              <w:ind w:firstLine="567"/>
              <w:jc w:val="center"/>
            </w:pPr>
          </w:p>
          <w:p w14:paraId="005B96BA" w14:textId="77777777" w:rsidR="00A90EF9" w:rsidRPr="00D46CD3" w:rsidRDefault="00A90EF9" w:rsidP="00F7566B">
            <w:pPr>
              <w:jc w:val="center"/>
              <w:rPr>
                <w:highlight w:val="lightGray"/>
              </w:rPr>
            </w:pPr>
          </w:p>
        </w:tc>
      </w:tr>
    </w:tbl>
    <w:p w14:paraId="4F3EDFC8" w14:textId="77777777" w:rsidR="000C04AD" w:rsidRDefault="000C04AD" w:rsidP="000C04AD">
      <w:pPr>
        <w:tabs>
          <w:tab w:val="left" w:pos="-1284"/>
          <w:tab w:val="left" w:pos="-324"/>
          <w:tab w:val="left" w:pos="567"/>
          <w:tab w:val="left" w:pos="7800"/>
        </w:tabs>
        <w:suppressAutoHyphens/>
        <w:spacing w:after="120" w:line="260" w:lineRule="exact"/>
        <w:jc w:val="both"/>
        <w:rPr>
          <w:bCs/>
          <w:spacing w:val="-3"/>
        </w:rPr>
      </w:pPr>
    </w:p>
    <w:p w14:paraId="3A1BD62C" w14:textId="77777777" w:rsidR="00885CB6" w:rsidRPr="00885CB6" w:rsidRDefault="00885CB6" w:rsidP="00885CB6">
      <w:pPr>
        <w:pStyle w:val="Heading2-DS2016"/>
        <w:outlineLvl w:val="1"/>
      </w:pPr>
      <w:bookmarkStart w:id="94" w:name="_Toc174541967"/>
      <w:r w:rsidRPr="00885CB6">
        <w:t>SUSTAINABILITY</w:t>
      </w:r>
      <w:bookmarkEnd w:id="94"/>
      <w:r w:rsidRPr="00885CB6">
        <w:t xml:space="preserve"> </w:t>
      </w:r>
    </w:p>
    <w:p w14:paraId="58F419A5" w14:textId="77777777" w:rsidR="00885CB6" w:rsidRPr="00885CB6" w:rsidRDefault="00885CB6" w:rsidP="00885CB6">
      <w:pPr>
        <w:tabs>
          <w:tab w:val="left" w:pos="-1284"/>
          <w:tab w:val="left" w:pos="-324"/>
          <w:tab w:val="left" w:pos="567"/>
          <w:tab w:val="left" w:pos="7800"/>
        </w:tabs>
        <w:suppressAutoHyphens/>
        <w:spacing w:after="120" w:line="260" w:lineRule="exact"/>
        <w:ind w:left="709"/>
        <w:jc w:val="both"/>
        <w:rPr>
          <w:bCs/>
          <w:spacing w:val="-3"/>
        </w:rPr>
      </w:pPr>
    </w:p>
    <w:p w14:paraId="2788A99B" w14:textId="77777777" w:rsidR="00885CB6" w:rsidRDefault="00885CB6" w:rsidP="00885CB6">
      <w:pPr>
        <w:tabs>
          <w:tab w:val="left" w:pos="-1284"/>
          <w:tab w:val="left" w:pos="-324"/>
          <w:tab w:val="left" w:pos="567"/>
          <w:tab w:val="left" w:pos="7800"/>
        </w:tabs>
        <w:suppressAutoHyphens/>
        <w:spacing w:after="120" w:line="260" w:lineRule="exact"/>
        <w:ind w:left="709"/>
        <w:jc w:val="both"/>
        <w:rPr>
          <w:bCs/>
          <w:spacing w:val="-3"/>
        </w:rPr>
      </w:pPr>
      <w:r w:rsidRPr="00885CB6">
        <w:rPr>
          <w:bCs/>
          <w:spacing w:val="-3"/>
        </w:rPr>
        <w:t xml:space="preserve">“Please consider the environment when organising an FEI Event. Please find useful information on FEI Sustainability here:” </w:t>
      </w:r>
      <w:hyperlink r:id="rId21" w:history="1">
        <w:r w:rsidRPr="0040793B">
          <w:rPr>
            <w:rStyle w:val="Hyperlink"/>
            <w:bCs/>
            <w:spacing w:val="-3"/>
          </w:rPr>
          <w:t>http://inside.fei.org/fei/your-role/organisers/handbook</w:t>
        </w:r>
      </w:hyperlink>
      <w:r>
        <w:rPr>
          <w:bCs/>
          <w:spacing w:val="-3"/>
        </w:rPr>
        <w:t xml:space="preserve"> </w:t>
      </w:r>
    </w:p>
    <w:p w14:paraId="40DF70E8" w14:textId="77777777" w:rsidR="00885CB6" w:rsidRDefault="00885CB6" w:rsidP="000C04AD">
      <w:pPr>
        <w:tabs>
          <w:tab w:val="left" w:pos="-1284"/>
          <w:tab w:val="left" w:pos="-324"/>
          <w:tab w:val="left" w:pos="567"/>
          <w:tab w:val="left" w:pos="7800"/>
        </w:tabs>
        <w:suppressAutoHyphens/>
        <w:spacing w:after="120" w:line="260" w:lineRule="exact"/>
        <w:jc w:val="both"/>
        <w:rPr>
          <w:bCs/>
          <w:spacing w:val="-3"/>
        </w:rPr>
      </w:pPr>
    </w:p>
    <w:p w14:paraId="56FB46B4" w14:textId="77777777" w:rsidR="00885CB6" w:rsidRDefault="00885CB6" w:rsidP="000C04AD">
      <w:pPr>
        <w:tabs>
          <w:tab w:val="left" w:pos="-1284"/>
          <w:tab w:val="left" w:pos="-324"/>
          <w:tab w:val="left" w:pos="567"/>
          <w:tab w:val="left" w:pos="7800"/>
        </w:tabs>
        <w:suppressAutoHyphens/>
        <w:spacing w:after="120" w:line="260" w:lineRule="exact"/>
        <w:jc w:val="both"/>
        <w:rPr>
          <w:bCs/>
          <w:spacing w:val="-3"/>
        </w:rPr>
        <w:sectPr w:rsidR="00885CB6" w:rsidSect="006270D4">
          <w:endnotePr>
            <w:numFmt w:val="decimal"/>
          </w:endnotePr>
          <w:type w:val="continuous"/>
          <w:pgSz w:w="11907" w:h="16840" w:code="9"/>
          <w:pgMar w:top="590" w:right="1134" w:bottom="851" w:left="1134" w:header="556" w:footer="306" w:gutter="0"/>
          <w:cols w:space="720"/>
          <w:noEndnote/>
          <w:titlePg/>
        </w:sectPr>
      </w:pPr>
    </w:p>
    <w:p w14:paraId="00D439BE" w14:textId="77777777" w:rsidR="00551652" w:rsidRDefault="00556EAC" w:rsidP="000C04AD">
      <w:pPr>
        <w:tabs>
          <w:tab w:val="left" w:pos="-1284"/>
          <w:tab w:val="left" w:pos="-324"/>
          <w:tab w:val="left" w:pos="567"/>
          <w:tab w:val="left" w:pos="7800"/>
        </w:tabs>
        <w:suppressAutoHyphens/>
        <w:spacing w:after="120" w:line="260" w:lineRule="exact"/>
        <w:jc w:val="both"/>
        <w:rPr>
          <w:bCs/>
          <w:spacing w:val="-3"/>
        </w:rPr>
      </w:pPr>
      <w:r>
        <w:rPr>
          <w:bCs/>
          <w:spacing w:val="-3"/>
        </w:rPr>
        <w:br w:type="page"/>
      </w:r>
    </w:p>
    <w:p w14:paraId="68B7D309" w14:textId="77777777" w:rsidR="006159F5" w:rsidRPr="00402972" w:rsidRDefault="00BB2E7B" w:rsidP="00EE5234">
      <w:pPr>
        <w:pStyle w:val="Heading1DS2016"/>
        <w:outlineLvl w:val="0"/>
        <w:rPr>
          <w:sz w:val="22"/>
          <w:szCs w:val="22"/>
          <w:lang w:val="en-US"/>
        </w:rPr>
      </w:pPr>
      <w:bookmarkStart w:id="95" w:name="_Toc174541968"/>
      <w:r w:rsidRPr="00402972">
        <w:lastRenderedPageBreak/>
        <w:t>VETERINARY MATTERS</w:t>
      </w:r>
      <w:bookmarkEnd w:id="95"/>
      <w:r w:rsidR="006D5151" w:rsidRPr="00402972">
        <w:rPr>
          <w:lang w:val="en-US"/>
        </w:rPr>
        <w:t xml:space="preserve"> </w:t>
      </w:r>
    </w:p>
    <w:p w14:paraId="6F27F621" w14:textId="77777777" w:rsidR="00592293" w:rsidRPr="00402972" w:rsidRDefault="00592293" w:rsidP="00592293">
      <w:pPr>
        <w:pStyle w:val="ListParagraph"/>
        <w:suppressAutoHyphens/>
        <w:ind w:left="360"/>
        <w:jc w:val="both"/>
        <w:rPr>
          <w:rFonts w:ascii="Verdana" w:hAnsi="Verdana"/>
          <w:strike/>
          <w:spacing w:val="-2"/>
          <w:sz w:val="22"/>
          <w:szCs w:val="22"/>
        </w:rPr>
      </w:pPr>
    </w:p>
    <w:p w14:paraId="6B1A50F0" w14:textId="77777777" w:rsidR="00592293" w:rsidRPr="00402972" w:rsidRDefault="00592293" w:rsidP="00EE5234">
      <w:pPr>
        <w:pStyle w:val="Heading2-DS2016"/>
        <w:numPr>
          <w:ilvl w:val="0"/>
          <w:numId w:val="11"/>
        </w:numPr>
        <w:outlineLvl w:val="1"/>
      </w:pPr>
      <w:bookmarkStart w:id="96" w:name="_Toc174541969"/>
      <w:r w:rsidRPr="00402972">
        <w:t>CUSTOMS FORMALITIES</w:t>
      </w:r>
      <w:bookmarkEnd w:id="96"/>
    </w:p>
    <w:p w14:paraId="6B9FF841" w14:textId="77777777" w:rsidR="00AE73A8" w:rsidRDefault="00AE73A8" w:rsidP="00AE73A8">
      <w:pPr>
        <w:suppressAutoHyphens/>
        <w:ind w:left="426"/>
        <w:jc w:val="both"/>
        <w:rPr>
          <w:spacing w:val="-2"/>
          <w:u w:val="single"/>
        </w:rPr>
      </w:pPr>
      <w:r w:rsidRPr="00402972">
        <w:rPr>
          <w:spacing w:val="-2"/>
          <w:u w:val="single"/>
        </w:rPr>
        <w:t>Contact details for Customs Formalities:</w:t>
      </w:r>
    </w:p>
    <w:p w14:paraId="7303B332" w14:textId="77777777" w:rsidR="00814BD0" w:rsidRDefault="00814BD0" w:rsidP="00AE73A8">
      <w:pPr>
        <w:suppressAutoHyphens/>
        <w:ind w:left="426"/>
        <w:jc w:val="both"/>
        <w:rPr>
          <w:spacing w:val="-2"/>
          <w:u w:val="single"/>
        </w:rPr>
      </w:pPr>
    </w:p>
    <w:p w14:paraId="6FFE806B" w14:textId="77777777" w:rsidR="00814BD0" w:rsidRPr="00814BD0" w:rsidRDefault="00814BD0" w:rsidP="008773B6">
      <w:pPr>
        <w:tabs>
          <w:tab w:val="left" w:pos="2552"/>
        </w:tabs>
        <w:suppressAutoHyphens/>
        <w:spacing w:before="120"/>
        <w:ind w:left="851"/>
        <w:jc w:val="both"/>
        <w:rPr>
          <w:b/>
          <w:spacing w:val="-2"/>
          <w:sz w:val="22"/>
          <w:szCs w:val="22"/>
        </w:rPr>
      </w:pPr>
      <w:r>
        <w:rPr>
          <w:spacing w:val="-2"/>
        </w:rPr>
        <w:t>Name:</w:t>
      </w:r>
      <w:r w:rsidR="008773B6">
        <w:rPr>
          <w:spacing w:val="-2"/>
        </w:rPr>
        <w:tab/>
      </w:r>
      <w:r w:rsidRPr="00402972">
        <w:rPr>
          <w:spacing w:val="-2"/>
        </w:rPr>
        <w:fldChar w:fldCharType="begin">
          <w:ffData>
            <w:name w:val="Text4"/>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spacing w:val="-2"/>
        </w:rPr>
        <w:fldChar w:fldCharType="end"/>
      </w:r>
    </w:p>
    <w:p w14:paraId="1191816F" w14:textId="77777777" w:rsidR="00AE73A8" w:rsidRPr="00402972" w:rsidRDefault="00AE73A8" w:rsidP="008773B6">
      <w:pPr>
        <w:tabs>
          <w:tab w:val="left" w:pos="2552"/>
        </w:tabs>
        <w:suppressAutoHyphens/>
        <w:spacing w:before="120"/>
        <w:ind w:left="851"/>
        <w:jc w:val="both"/>
        <w:rPr>
          <w:spacing w:val="-2"/>
        </w:rPr>
      </w:pPr>
      <w:r w:rsidRPr="00402972">
        <w:rPr>
          <w:spacing w:val="-2"/>
        </w:rPr>
        <w:t>Address:</w:t>
      </w:r>
      <w:r w:rsidR="008773B6">
        <w:rPr>
          <w:spacing w:val="-2"/>
        </w:rPr>
        <w:tab/>
      </w:r>
      <w:r w:rsidRPr="00402972">
        <w:rPr>
          <w:spacing w:val="-2"/>
        </w:rPr>
        <w:fldChar w:fldCharType="begin">
          <w:ffData>
            <w:name w:val="Text4"/>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spacing w:val="-2"/>
        </w:rPr>
        <w:fldChar w:fldCharType="end"/>
      </w:r>
    </w:p>
    <w:p w14:paraId="161F3CD8" w14:textId="77777777" w:rsidR="00AE73A8" w:rsidRPr="00402972" w:rsidRDefault="00AE73A8" w:rsidP="008773B6">
      <w:pPr>
        <w:tabs>
          <w:tab w:val="left" w:pos="2552"/>
          <w:tab w:val="left" w:pos="2835"/>
          <w:tab w:val="left" w:pos="4962"/>
          <w:tab w:val="left" w:pos="5760"/>
        </w:tabs>
        <w:suppressAutoHyphens/>
        <w:spacing w:before="120"/>
        <w:ind w:left="851"/>
        <w:jc w:val="both"/>
        <w:rPr>
          <w:spacing w:val="-2"/>
        </w:rPr>
      </w:pPr>
      <w:r w:rsidRPr="00402972">
        <w:rPr>
          <w:spacing w:val="-2"/>
        </w:rPr>
        <w:t>Telephone:</w:t>
      </w:r>
      <w:r w:rsidR="008773B6">
        <w:rPr>
          <w:spacing w:val="-2"/>
        </w:rPr>
        <w:tab/>
      </w:r>
      <w:r w:rsidRPr="00402972">
        <w:rPr>
          <w:spacing w:val="-2"/>
        </w:rPr>
        <w:fldChar w:fldCharType="begin">
          <w:ffData>
            <w:name w:val="Text5"/>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spacing w:val="-2"/>
        </w:rPr>
        <w:fldChar w:fldCharType="end"/>
      </w:r>
    </w:p>
    <w:p w14:paraId="476DE2D1" w14:textId="77777777" w:rsidR="00AE73A8" w:rsidRPr="00402972" w:rsidRDefault="00AE73A8" w:rsidP="008773B6">
      <w:pPr>
        <w:tabs>
          <w:tab w:val="left" w:pos="2552"/>
          <w:tab w:val="left" w:pos="2835"/>
          <w:tab w:val="left" w:pos="4962"/>
          <w:tab w:val="left" w:pos="5760"/>
        </w:tabs>
        <w:suppressAutoHyphens/>
        <w:spacing w:before="120"/>
        <w:ind w:left="851"/>
        <w:jc w:val="both"/>
        <w:rPr>
          <w:spacing w:val="-2"/>
        </w:rPr>
      </w:pPr>
      <w:r w:rsidRPr="00402972">
        <w:rPr>
          <w:spacing w:val="-2"/>
        </w:rPr>
        <w:t>Fax:</w:t>
      </w:r>
      <w:r w:rsidR="008773B6">
        <w:rPr>
          <w:spacing w:val="-2"/>
        </w:rPr>
        <w:tab/>
      </w:r>
      <w:r w:rsidRPr="00402972">
        <w:rPr>
          <w:spacing w:val="-2"/>
        </w:rPr>
        <w:fldChar w:fldCharType="begin">
          <w:ffData>
            <w:name w:val="Text6"/>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spacing w:val="-2"/>
        </w:rPr>
        <w:fldChar w:fldCharType="end"/>
      </w:r>
    </w:p>
    <w:p w14:paraId="5DA3362E" w14:textId="77777777" w:rsidR="00AE73A8" w:rsidRPr="00402972" w:rsidRDefault="00AE73A8" w:rsidP="008773B6">
      <w:pPr>
        <w:tabs>
          <w:tab w:val="left" w:pos="2552"/>
          <w:tab w:val="left" w:pos="2835"/>
        </w:tabs>
        <w:suppressAutoHyphens/>
        <w:spacing w:before="120"/>
        <w:ind w:left="851"/>
        <w:jc w:val="both"/>
        <w:rPr>
          <w:spacing w:val="-2"/>
        </w:rPr>
      </w:pPr>
      <w:r w:rsidRPr="00402972">
        <w:rPr>
          <w:spacing w:val="-2"/>
        </w:rPr>
        <w:t>Email:</w:t>
      </w:r>
      <w:r w:rsidR="008773B6">
        <w:rPr>
          <w:spacing w:val="-2"/>
        </w:rPr>
        <w:tab/>
      </w:r>
      <w:r w:rsidRPr="00402972">
        <w:rPr>
          <w:spacing w:val="-2"/>
        </w:rPr>
        <w:fldChar w:fldCharType="begin">
          <w:ffData>
            <w:name w:val="Text7"/>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spacing w:val="-2"/>
        </w:rPr>
        <w:t> </w:t>
      </w:r>
      <w:r w:rsidRPr="00402972">
        <w:rPr>
          <w:spacing w:val="-2"/>
        </w:rPr>
        <w:t> </w:t>
      </w:r>
      <w:r w:rsidRPr="00402972">
        <w:rPr>
          <w:spacing w:val="-2"/>
        </w:rPr>
        <w:t> </w:t>
      </w:r>
      <w:r w:rsidRPr="00402972">
        <w:rPr>
          <w:spacing w:val="-2"/>
        </w:rPr>
        <w:t> </w:t>
      </w:r>
      <w:r w:rsidRPr="00402972">
        <w:rPr>
          <w:spacing w:val="-2"/>
        </w:rPr>
        <w:t> </w:t>
      </w:r>
      <w:r w:rsidRPr="00402972">
        <w:rPr>
          <w:spacing w:val="-2"/>
        </w:rPr>
        <w:fldChar w:fldCharType="end"/>
      </w:r>
    </w:p>
    <w:p w14:paraId="59625CC6" w14:textId="77777777" w:rsidR="00AE73A8" w:rsidRPr="00402972" w:rsidRDefault="00AE73A8" w:rsidP="008773B6">
      <w:pPr>
        <w:tabs>
          <w:tab w:val="left" w:pos="2552"/>
          <w:tab w:val="left" w:pos="2835"/>
        </w:tabs>
        <w:suppressAutoHyphens/>
        <w:spacing w:before="120"/>
        <w:ind w:left="851"/>
        <w:jc w:val="both"/>
        <w:rPr>
          <w:spacing w:val="-2"/>
        </w:rPr>
      </w:pPr>
      <w:r w:rsidRPr="00402972">
        <w:rPr>
          <w:spacing w:val="-2"/>
        </w:rPr>
        <w:t>Opening hours:</w:t>
      </w:r>
      <w:r w:rsidR="008773B6">
        <w:rPr>
          <w:spacing w:val="-2"/>
        </w:rPr>
        <w:tab/>
      </w:r>
      <w:r w:rsidRPr="00402972">
        <w:rPr>
          <w:spacing w:val="-2"/>
        </w:rPr>
        <w:fldChar w:fldCharType="begin">
          <w:ffData>
            <w:name w:val="Text7"/>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spacing w:val="-2"/>
        </w:rPr>
        <w:t> </w:t>
      </w:r>
      <w:r w:rsidRPr="00402972">
        <w:rPr>
          <w:spacing w:val="-2"/>
        </w:rPr>
        <w:t> </w:t>
      </w:r>
      <w:r w:rsidRPr="00402972">
        <w:rPr>
          <w:spacing w:val="-2"/>
        </w:rPr>
        <w:t> </w:t>
      </w:r>
      <w:r w:rsidRPr="00402972">
        <w:rPr>
          <w:spacing w:val="-2"/>
        </w:rPr>
        <w:t> </w:t>
      </w:r>
      <w:r w:rsidRPr="00402972">
        <w:rPr>
          <w:spacing w:val="-2"/>
        </w:rPr>
        <w:t> </w:t>
      </w:r>
      <w:r w:rsidRPr="00402972">
        <w:rPr>
          <w:spacing w:val="-2"/>
        </w:rPr>
        <w:fldChar w:fldCharType="end"/>
      </w:r>
    </w:p>
    <w:p w14:paraId="2D8DFE82" w14:textId="77777777" w:rsidR="00AE73A8" w:rsidRDefault="00AE73A8" w:rsidP="00592293">
      <w:pPr>
        <w:tabs>
          <w:tab w:val="left" w:pos="2835"/>
        </w:tabs>
        <w:suppressAutoHyphens/>
        <w:spacing w:before="120"/>
        <w:jc w:val="both"/>
        <w:rPr>
          <w:spacing w:val="-2"/>
          <w:sz w:val="22"/>
        </w:rPr>
      </w:pPr>
    </w:p>
    <w:p w14:paraId="3B698E41" w14:textId="77777777" w:rsidR="00592293" w:rsidRDefault="00592293" w:rsidP="00EE5234">
      <w:pPr>
        <w:pStyle w:val="Heading2-DS2016"/>
        <w:outlineLvl w:val="1"/>
      </w:pPr>
      <w:bookmarkStart w:id="97" w:name="_Toc174541970"/>
      <w:r>
        <w:t>HEALTH REQUIREMENTS</w:t>
      </w:r>
      <w:bookmarkEnd w:id="97"/>
    </w:p>
    <w:p w14:paraId="5B8322F6" w14:textId="77777777" w:rsidR="00592293" w:rsidRPr="00AC275D" w:rsidRDefault="00592293" w:rsidP="00592293">
      <w:pPr>
        <w:suppressAutoHyphens/>
        <w:ind w:left="720"/>
        <w:jc w:val="both"/>
        <w:rPr>
          <w:b/>
          <w:spacing w:val="-2"/>
          <w:sz w:val="22"/>
          <w:szCs w:val="22"/>
        </w:rPr>
      </w:pPr>
    </w:p>
    <w:p w14:paraId="50E11EEB" w14:textId="77777777" w:rsidR="00592293" w:rsidRPr="00583E29" w:rsidRDefault="00592293" w:rsidP="00592293">
      <w:pPr>
        <w:suppressAutoHyphens/>
        <w:ind w:left="363"/>
        <w:jc w:val="both"/>
        <w:rPr>
          <w:b/>
          <w:spacing w:val="-2"/>
        </w:rPr>
      </w:pPr>
      <w:r w:rsidRPr="00583E29">
        <w:rPr>
          <w:b/>
          <w:spacing w:val="-2"/>
        </w:rPr>
        <w:t>GENERAL</w:t>
      </w:r>
    </w:p>
    <w:p w14:paraId="676BF842" w14:textId="77777777" w:rsidR="00084B84" w:rsidRDefault="00084B84" w:rsidP="00592293">
      <w:pPr>
        <w:suppressAutoHyphens/>
        <w:ind w:left="363"/>
        <w:jc w:val="both"/>
        <w:rPr>
          <w:b/>
          <w:spacing w:val="-2"/>
          <w:sz w:val="22"/>
          <w:szCs w:val="22"/>
        </w:rPr>
      </w:pPr>
    </w:p>
    <w:p w14:paraId="341FE27B" w14:textId="77777777" w:rsidR="00F12D25" w:rsidRPr="00592293" w:rsidRDefault="00F12D25" w:rsidP="00F12D25">
      <w:pPr>
        <w:suppressAutoHyphens/>
        <w:ind w:left="363"/>
        <w:jc w:val="both"/>
        <w:rPr>
          <w:spacing w:val="-2"/>
        </w:rPr>
      </w:pPr>
      <w:r w:rsidRPr="00592293">
        <w:rPr>
          <w:spacing w:val="-2"/>
        </w:rPr>
        <w:t>In accordance with the FEI Code of Conduct</w:t>
      </w:r>
      <w:r>
        <w:rPr>
          <w:spacing w:val="-2"/>
        </w:rPr>
        <w:t xml:space="preserve"> for the welfare of the horse</w:t>
      </w:r>
      <w:r w:rsidRPr="00592293">
        <w:rPr>
          <w:spacing w:val="-2"/>
        </w:rPr>
        <w:t xml:space="preserve"> it is imperative that all Horses at FEI Events are physically fit and free from infectious disease before being allowed to compete. </w:t>
      </w:r>
    </w:p>
    <w:p w14:paraId="46404EBE" w14:textId="77777777" w:rsidR="00592293" w:rsidRPr="00E13AE8" w:rsidRDefault="00592293" w:rsidP="00592293">
      <w:pPr>
        <w:suppressAutoHyphens/>
        <w:ind w:left="363"/>
        <w:jc w:val="both"/>
        <w:rPr>
          <w:b/>
          <w:spacing w:val="-2"/>
        </w:rPr>
      </w:pPr>
    </w:p>
    <w:p w14:paraId="2C19A27F" w14:textId="77777777" w:rsidR="00592293" w:rsidRPr="00583E29" w:rsidRDefault="00592293" w:rsidP="00592293">
      <w:pPr>
        <w:suppressAutoHyphens/>
        <w:ind w:left="363"/>
        <w:jc w:val="both"/>
        <w:rPr>
          <w:b/>
          <w:spacing w:val="-2"/>
        </w:rPr>
      </w:pPr>
      <w:r w:rsidRPr="00583E29">
        <w:rPr>
          <w:b/>
          <w:spacing w:val="-2"/>
        </w:rPr>
        <w:t>ENTRY OF HORSES</w:t>
      </w:r>
    </w:p>
    <w:p w14:paraId="6E7BA2F2" w14:textId="77777777" w:rsidR="00AE73A8" w:rsidRPr="00402972" w:rsidRDefault="00AE73A8" w:rsidP="00B57130">
      <w:pPr>
        <w:tabs>
          <w:tab w:val="left" w:pos="2835"/>
          <w:tab w:val="left" w:pos="4395"/>
        </w:tabs>
        <w:suppressAutoHyphens/>
        <w:spacing w:before="120"/>
        <w:ind w:left="363"/>
        <w:jc w:val="both"/>
        <w:rPr>
          <w:spacing w:val="-2"/>
        </w:rPr>
      </w:pPr>
      <w:r w:rsidRPr="00402972">
        <w:rPr>
          <w:spacing w:val="-2"/>
        </w:rPr>
        <w:t>Required health tests and vaccinations</w:t>
      </w:r>
      <w:r w:rsidR="00B57130">
        <w:rPr>
          <w:spacing w:val="-2"/>
        </w:rPr>
        <w:tab/>
      </w:r>
      <w:r w:rsidRPr="00402972">
        <w:rPr>
          <w:spacing w:val="-2"/>
        </w:rPr>
        <w:fldChar w:fldCharType="begin">
          <w:ffData>
            <w:name w:val="Text310"/>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spacing w:val="-2"/>
        </w:rPr>
        <w:fldChar w:fldCharType="end"/>
      </w:r>
    </w:p>
    <w:p w14:paraId="182722B1" w14:textId="77777777" w:rsidR="00AE73A8" w:rsidRPr="00402972" w:rsidRDefault="00AE73A8" w:rsidP="00B57130">
      <w:pPr>
        <w:tabs>
          <w:tab w:val="left" w:pos="4395"/>
        </w:tabs>
        <w:suppressAutoHyphens/>
        <w:ind w:left="363"/>
        <w:jc w:val="both"/>
        <w:rPr>
          <w:spacing w:val="-2"/>
        </w:rPr>
      </w:pPr>
      <w:r w:rsidRPr="00402972">
        <w:rPr>
          <w:spacing w:val="-2"/>
        </w:rPr>
        <w:t>Quarantine period:</w:t>
      </w:r>
      <w:r w:rsidR="00B57130">
        <w:rPr>
          <w:spacing w:val="-2"/>
        </w:rPr>
        <w:tab/>
      </w:r>
      <w:r w:rsidRPr="00402972">
        <w:rPr>
          <w:spacing w:val="-2"/>
        </w:rPr>
        <w:fldChar w:fldCharType="begin">
          <w:ffData>
            <w:name w:val="Text310"/>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spacing w:val="-2"/>
        </w:rPr>
        <w:fldChar w:fldCharType="end"/>
      </w:r>
    </w:p>
    <w:p w14:paraId="306A8EAF" w14:textId="77777777" w:rsidR="00AE73A8" w:rsidRPr="00402972" w:rsidRDefault="00AE73A8" w:rsidP="00B57130">
      <w:pPr>
        <w:tabs>
          <w:tab w:val="left" w:pos="4395"/>
        </w:tabs>
        <w:suppressAutoHyphens/>
        <w:ind w:left="363"/>
        <w:jc w:val="both"/>
        <w:rPr>
          <w:spacing w:val="-2"/>
        </w:rPr>
      </w:pPr>
      <w:r w:rsidRPr="00402972">
        <w:rPr>
          <w:spacing w:val="-2"/>
        </w:rPr>
        <w:t>Specimen Import Licence applied:</w:t>
      </w:r>
      <w:r w:rsidR="00B57130">
        <w:rPr>
          <w:spacing w:val="-2"/>
        </w:rPr>
        <w:tab/>
      </w:r>
      <w:r w:rsidRPr="00402972">
        <w:rPr>
          <w:spacing w:val="-2"/>
        </w:rPr>
        <w:fldChar w:fldCharType="begin">
          <w:ffData>
            <w:name w:val="Text310"/>
            <w:enabled/>
            <w:calcOnExit w:val="0"/>
            <w:textInput/>
          </w:ffData>
        </w:fldChar>
      </w:r>
      <w:r w:rsidRPr="00402972">
        <w:rPr>
          <w:spacing w:val="-2"/>
        </w:rPr>
        <w:instrText xml:space="preserve"> FORMTEXT </w:instrText>
      </w:r>
      <w:r w:rsidRPr="00402972">
        <w:rPr>
          <w:spacing w:val="-2"/>
        </w:rPr>
      </w:r>
      <w:r w:rsidRPr="00402972">
        <w:rPr>
          <w:spacing w:val="-2"/>
        </w:rPr>
        <w:fldChar w:fldCharType="separate"/>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noProof/>
          <w:spacing w:val="-2"/>
        </w:rPr>
        <w:t> </w:t>
      </w:r>
      <w:r w:rsidRPr="00402972">
        <w:rPr>
          <w:spacing w:val="-2"/>
        </w:rPr>
        <w:fldChar w:fldCharType="end"/>
      </w:r>
    </w:p>
    <w:p w14:paraId="02F093C3" w14:textId="77777777" w:rsidR="00AE73A8" w:rsidRPr="00402972" w:rsidRDefault="00AE73A8" w:rsidP="00AE73A8">
      <w:pPr>
        <w:suppressAutoHyphens/>
        <w:ind w:left="363"/>
        <w:jc w:val="both"/>
        <w:rPr>
          <w:spacing w:val="-2"/>
        </w:rPr>
      </w:pPr>
    </w:p>
    <w:p w14:paraId="62615E8E" w14:textId="77777777" w:rsidR="00AE73A8" w:rsidRPr="00402972" w:rsidRDefault="00AE73A8" w:rsidP="00AE73A8">
      <w:pPr>
        <w:suppressAutoHyphens/>
        <w:ind w:left="363"/>
        <w:jc w:val="both"/>
        <w:rPr>
          <w:spacing w:val="-2"/>
          <w:u w:val="single"/>
        </w:rPr>
      </w:pPr>
      <w:r w:rsidRPr="00402972">
        <w:rPr>
          <w:spacing w:val="-2"/>
          <w:u w:val="single"/>
        </w:rPr>
        <w:t xml:space="preserve">For questions or problems, please contact your Government Veterinary Services. </w:t>
      </w:r>
    </w:p>
    <w:p w14:paraId="4C7548B3" w14:textId="77777777" w:rsidR="00592293" w:rsidRPr="004D0C3B" w:rsidRDefault="00592293" w:rsidP="00592293">
      <w:pPr>
        <w:suppressAutoHyphens/>
        <w:ind w:left="363"/>
        <w:jc w:val="both"/>
        <w:rPr>
          <w:spacing w:val="-2"/>
          <w:sz w:val="22"/>
          <w:szCs w:val="22"/>
        </w:rPr>
      </w:pPr>
    </w:p>
    <w:p w14:paraId="4A72E713" w14:textId="77777777" w:rsidR="00592293" w:rsidRDefault="00592293" w:rsidP="00EE5234">
      <w:pPr>
        <w:pStyle w:val="Heading2-DS2016"/>
        <w:outlineLvl w:val="1"/>
      </w:pPr>
      <w:bookmarkStart w:id="98" w:name="_Toc174541971"/>
      <w:r>
        <w:t>NATIONAL REQUIREMENTS</w:t>
      </w:r>
      <w:bookmarkEnd w:id="98"/>
    </w:p>
    <w:p w14:paraId="35179AE5" w14:textId="77777777" w:rsidR="00AE73A8" w:rsidRDefault="00AE73A8" w:rsidP="00AB024A">
      <w:pPr>
        <w:pStyle w:val="ListParagraph"/>
        <w:autoSpaceDE w:val="0"/>
        <w:autoSpaceDN w:val="0"/>
        <w:adjustRightInd w:val="0"/>
        <w:spacing w:line="259" w:lineRule="exact"/>
        <w:ind w:left="426"/>
        <w:jc w:val="both"/>
        <w:rPr>
          <w:rFonts w:ascii="Verdana" w:hAnsi="Verdana"/>
          <w:spacing w:val="-2"/>
        </w:rPr>
      </w:pPr>
      <w:r w:rsidRPr="00402972">
        <w:rPr>
          <w:rFonts w:ascii="Verdana" w:hAnsi="Verdana"/>
        </w:rPr>
        <w:t xml:space="preserve">If applicable please provide: </w:t>
      </w:r>
      <w:r w:rsidRPr="00402972">
        <w:rPr>
          <w:rFonts w:ascii="Verdana" w:hAnsi="Verdana"/>
          <w:spacing w:val="-2"/>
        </w:rPr>
        <w:fldChar w:fldCharType="begin">
          <w:ffData>
            <w:name w:val="Text310"/>
            <w:enabled/>
            <w:calcOnExit w:val="0"/>
            <w:textInput/>
          </w:ffData>
        </w:fldChar>
      </w:r>
      <w:r w:rsidRPr="00402972">
        <w:rPr>
          <w:rFonts w:ascii="Verdana" w:hAnsi="Verdana"/>
          <w:spacing w:val="-2"/>
        </w:rPr>
        <w:instrText xml:space="preserve"> FORMTEXT </w:instrText>
      </w:r>
      <w:r w:rsidRPr="00402972">
        <w:rPr>
          <w:rFonts w:ascii="Verdana" w:hAnsi="Verdana"/>
          <w:spacing w:val="-2"/>
        </w:rPr>
      </w:r>
      <w:r w:rsidRPr="00402972">
        <w:rPr>
          <w:rFonts w:ascii="Verdana" w:hAnsi="Verdana"/>
          <w:spacing w:val="-2"/>
        </w:rPr>
        <w:fldChar w:fldCharType="separate"/>
      </w:r>
      <w:r w:rsidRPr="00402972">
        <w:rPr>
          <w:rFonts w:ascii="Verdana" w:hAnsi="Verdana"/>
          <w:noProof/>
          <w:spacing w:val="-2"/>
        </w:rPr>
        <w:t> </w:t>
      </w:r>
      <w:r w:rsidRPr="00402972">
        <w:rPr>
          <w:rFonts w:ascii="Verdana" w:hAnsi="Verdana"/>
          <w:noProof/>
          <w:spacing w:val="-2"/>
        </w:rPr>
        <w:t> </w:t>
      </w:r>
      <w:r w:rsidRPr="00402972">
        <w:rPr>
          <w:rFonts w:ascii="Verdana" w:hAnsi="Verdana"/>
          <w:noProof/>
          <w:spacing w:val="-2"/>
        </w:rPr>
        <w:t> </w:t>
      </w:r>
      <w:r w:rsidRPr="00402972">
        <w:rPr>
          <w:rFonts w:ascii="Verdana" w:hAnsi="Verdana"/>
          <w:noProof/>
          <w:spacing w:val="-2"/>
        </w:rPr>
        <w:t> </w:t>
      </w:r>
      <w:r w:rsidRPr="00402972">
        <w:rPr>
          <w:rFonts w:ascii="Verdana" w:hAnsi="Verdana"/>
          <w:noProof/>
          <w:spacing w:val="-2"/>
        </w:rPr>
        <w:t> </w:t>
      </w:r>
      <w:r w:rsidRPr="00402972">
        <w:rPr>
          <w:rFonts w:ascii="Verdana" w:hAnsi="Verdana"/>
          <w:spacing w:val="-2"/>
        </w:rPr>
        <w:fldChar w:fldCharType="end"/>
      </w:r>
    </w:p>
    <w:p w14:paraId="659E189C" w14:textId="77777777" w:rsidR="00B57130" w:rsidRDefault="00B57130" w:rsidP="00AB024A">
      <w:pPr>
        <w:pStyle w:val="ListParagraph"/>
        <w:autoSpaceDE w:val="0"/>
        <w:autoSpaceDN w:val="0"/>
        <w:adjustRightInd w:val="0"/>
        <w:spacing w:line="259" w:lineRule="exact"/>
        <w:ind w:left="426"/>
        <w:jc w:val="both"/>
        <w:rPr>
          <w:rFonts w:ascii="Verdana" w:hAnsi="Verdana"/>
          <w:spacing w:val="-2"/>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B57130" w14:paraId="63F390F1" w14:textId="77777777" w:rsidTr="00364889">
        <w:trPr>
          <w:trHeight w:val="762"/>
        </w:trPr>
        <w:tc>
          <w:tcPr>
            <w:tcW w:w="8789" w:type="dxa"/>
            <w:shd w:val="clear" w:color="auto" w:fill="auto"/>
          </w:tcPr>
          <w:p w14:paraId="7D22F534" w14:textId="77777777" w:rsidR="00B57130" w:rsidRDefault="00B57130" w:rsidP="00364889">
            <w:pPr>
              <w:suppressAutoHyphens/>
            </w:pPr>
            <w:r>
              <w:fldChar w:fldCharType="begin">
                <w:ffData>
                  <w:name w:val=""/>
                  <w:enabled/>
                  <w:calcOnExit w:val="0"/>
                  <w:textInput>
                    <w:default w:val="Square for organiser to include details if necessary"/>
                  </w:textInput>
                </w:ffData>
              </w:fldChar>
            </w:r>
            <w:r>
              <w:instrText xml:space="preserve"> FORMTEXT </w:instrText>
            </w:r>
            <w:r>
              <w:fldChar w:fldCharType="separate"/>
            </w:r>
            <w:r>
              <w:rPr>
                <w:noProof/>
              </w:rPr>
              <w:t>Space for organiser to include details if necessary</w:t>
            </w:r>
            <w:r>
              <w:fldChar w:fldCharType="end"/>
            </w:r>
          </w:p>
          <w:p w14:paraId="4125D89B" w14:textId="77777777" w:rsidR="00B57130" w:rsidRPr="00364889" w:rsidRDefault="00B57130" w:rsidP="00364889">
            <w:pPr>
              <w:suppressAutoHyphens/>
              <w:jc w:val="center"/>
              <w:rPr>
                <w:color w:val="000000"/>
                <w:spacing w:val="-2"/>
              </w:rPr>
            </w:pPr>
          </w:p>
        </w:tc>
      </w:tr>
    </w:tbl>
    <w:p w14:paraId="120C5734" w14:textId="77777777" w:rsidR="00B57130" w:rsidRPr="00402972" w:rsidRDefault="00B57130" w:rsidP="00AB024A">
      <w:pPr>
        <w:pStyle w:val="ListParagraph"/>
        <w:autoSpaceDE w:val="0"/>
        <w:autoSpaceDN w:val="0"/>
        <w:adjustRightInd w:val="0"/>
        <w:spacing w:line="259" w:lineRule="exact"/>
        <w:ind w:left="426"/>
        <w:jc w:val="both"/>
        <w:rPr>
          <w:rFonts w:ascii="Verdana" w:hAnsi="Verdana"/>
        </w:rPr>
      </w:pPr>
    </w:p>
    <w:p w14:paraId="7E7A1DB5" w14:textId="77777777" w:rsidR="00AB024A" w:rsidRPr="00402972" w:rsidRDefault="00AB024A" w:rsidP="00EE5234">
      <w:pPr>
        <w:pStyle w:val="Heading2-DS2016"/>
        <w:outlineLvl w:val="1"/>
      </w:pPr>
      <w:bookmarkStart w:id="99" w:name="_Toc174541972"/>
      <w:r w:rsidRPr="00402972">
        <w:t>PONIES</w:t>
      </w:r>
      <w:bookmarkEnd w:id="99"/>
    </w:p>
    <w:p w14:paraId="2DD2B552" w14:textId="77777777" w:rsidR="00AB024A" w:rsidRDefault="00AB024A" w:rsidP="00AB024A">
      <w:pPr>
        <w:ind w:left="363"/>
        <w:jc w:val="both"/>
      </w:pPr>
    </w:p>
    <w:p w14:paraId="0782DB57" w14:textId="77777777" w:rsidR="00EB7F26" w:rsidRPr="00192E08" w:rsidRDefault="00EB7F26" w:rsidP="00EB7F26">
      <w:pPr>
        <w:ind w:left="363"/>
        <w:jc w:val="both"/>
      </w:pPr>
      <w:r w:rsidRPr="00192E08">
        <w:t>FEI Veterinary Regulations, Chapter IV:</w:t>
      </w:r>
    </w:p>
    <w:p w14:paraId="42255632" w14:textId="77777777" w:rsidR="00EB7F26" w:rsidRPr="00192E08" w:rsidRDefault="00EB7F26" w:rsidP="00EB7F26">
      <w:pPr>
        <w:ind w:left="363"/>
        <w:jc w:val="both"/>
      </w:pPr>
    </w:p>
    <w:p w14:paraId="2D68A1D8" w14:textId="77777777" w:rsidR="00EB7F26" w:rsidRPr="00192E08" w:rsidRDefault="00EB7F26" w:rsidP="00EB7F26">
      <w:pPr>
        <w:ind w:left="363"/>
        <w:jc w:val="both"/>
      </w:pPr>
      <w:r w:rsidRPr="00192E08">
        <w:t>For all Pony Events, Ponies must be available for Pony Measurement if requested by the FEI.</w:t>
      </w:r>
    </w:p>
    <w:p w14:paraId="2215A19B" w14:textId="77777777" w:rsidR="00EB7F26" w:rsidRPr="00192E08" w:rsidRDefault="00EB7F26" w:rsidP="00EB7F26">
      <w:pPr>
        <w:suppressAutoHyphens/>
        <w:ind w:left="363"/>
        <w:jc w:val="both"/>
        <w:rPr>
          <w:spacing w:val="-2"/>
          <w:szCs w:val="22"/>
        </w:rPr>
      </w:pPr>
    </w:p>
    <w:p w14:paraId="32E56B63" w14:textId="77777777" w:rsidR="00AB024A" w:rsidRPr="00402972" w:rsidRDefault="00AB024A" w:rsidP="00EE5234">
      <w:pPr>
        <w:pStyle w:val="Heading2-DS2016"/>
        <w:outlineLvl w:val="1"/>
      </w:pPr>
      <w:bookmarkStart w:id="100" w:name="_Toc174541973"/>
      <w:r w:rsidRPr="00402972">
        <w:t>INJURY SURVEILLANCE</w:t>
      </w:r>
      <w:bookmarkEnd w:id="100"/>
    </w:p>
    <w:p w14:paraId="265571A9" w14:textId="77777777" w:rsidR="00AB024A" w:rsidRDefault="00AB024A" w:rsidP="00AB024A">
      <w:pPr>
        <w:ind w:left="360"/>
        <w:jc w:val="both"/>
        <w:rPr>
          <w:color w:val="000000"/>
          <w:sz w:val="22"/>
          <w:szCs w:val="22"/>
        </w:rPr>
      </w:pPr>
    </w:p>
    <w:p w14:paraId="36F618D1" w14:textId="77777777" w:rsidR="00EB7F26" w:rsidRPr="00192E08" w:rsidRDefault="00EB7F26" w:rsidP="00EB7F26">
      <w:pPr>
        <w:autoSpaceDE w:val="0"/>
        <w:autoSpaceDN w:val="0"/>
        <w:adjustRightInd w:val="0"/>
        <w:ind w:left="360"/>
        <w:jc w:val="both"/>
        <w:rPr>
          <w:rFonts w:cs="Verdana"/>
          <w:color w:val="000000"/>
          <w:lang w:eastAsia="en-GB"/>
        </w:rPr>
      </w:pPr>
      <w:r w:rsidRPr="00192E08">
        <w:t>FEI Veterinary Regulations, articles 1036, 1039 and 1040:</w:t>
      </w:r>
    </w:p>
    <w:p w14:paraId="1A22DB27" w14:textId="77777777" w:rsidR="00EB7F26" w:rsidRPr="00192E08" w:rsidRDefault="00EB7F26" w:rsidP="00EB7F26">
      <w:pPr>
        <w:autoSpaceDE w:val="0"/>
        <w:autoSpaceDN w:val="0"/>
        <w:adjustRightInd w:val="0"/>
        <w:ind w:left="360"/>
        <w:jc w:val="both"/>
        <w:rPr>
          <w:rFonts w:cs="Verdana"/>
          <w:color w:val="000000"/>
          <w:lang w:eastAsia="en-GB"/>
        </w:rPr>
      </w:pPr>
    </w:p>
    <w:p w14:paraId="463E16BF" w14:textId="77777777" w:rsidR="00EB7F26" w:rsidRPr="00192E08" w:rsidRDefault="00EB7F26" w:rsidP="00EB7F26">
      <w:pPr>
        <w:autoSpaceDE w:val="0"/>
        <w:autoSpaceDN w:val="0"/>
        <w:adjustRightInd w:val="0"/>
        <w:ind w:left="360"/>
        <w:jc w:val="both"/>
        <w:rPr>
          <w:rFonts w:cs="Verdana"/>
          <w:color w:val="000000"/>
          <w:lang w:eastAsia="en-GB"/>
        </w:rPr>
      </w:pPr>
      <w:r w:rsidRPr="00192E08">
        <w:rPr>
          <w:rFonts w:cs="Verdana"/>
          <w:color w:val="000000"/>
          <w:lang w:eastAsia="en-GB"/>
        </w:rPr>
        <w:t xml:space="preserve">Horses participating in FEI Events are subject to injury surveillance protocols; and in the event of fatality, a post mortem examination. </w:t>
      </w:r>
    </w:p>
    <w:p w14:paraId="56FB8456" w14:textId="77777777" w:rsidR="00EB7F26" w:rsidRPr="00192E08" w:rsidRDefault="00EB7F26" w:rsidP="00EB7F26">
      <w:pPr>
        <w:suppressAutoHyphens/>
        <w:ind w:left="363"/>
        <w:jc w:val="both"/>
        <w:rPr>
          <w:spacing w:val="-2"/>
          <w:szCs w:val="22"/>
        </w:rPr>
      </w:pPr>
      <w:r>
        <w:rPr>
          <w:spacing w:val="-2"/>
          <w:szCs w:val="22"/>
        </w:rPr>
        <w:br w:type="page"/>
      </w:r>
    </w:p>
    <w:p w14:paraId="0A10C71D" w14:textId="77777777" w:rsidR="00592293" w:rsidRPr="00402972" w:rsidRDefault="00592293" w:rsidP="00EE5234">
      <w:pPr>
        <w:pStyle w:val="Heading2-DS2016"/>
        <w:outlineLvl w:val="1"/>
      </w:pPr>
      <w:bookmarkStart w:id="101" w:name="_Toc174541974"/>
      <w:r w:rsidRPr="00402972">
        <w:lastRenderedPageBreak/>
        <w:t>TRANSPORT OF HORSES</w:t>
      </w:r>
      <w:bookmarkEnd w:id="101"/>
    </w:p>
    <w:p w14:paraId="40B35E47" w14:textId="77777777" w:rsidR="00592293" w:rsidRPr="00402972" w:rsidRDefault="00592293" w:rsidP="00592293">
      <w:pPr>
        <w:pStyle w:val="ListParagraph"/>
        <w:autoSpaceDE w:val="0"/>
        <w:autoSpaceDN w:val="0"/>
        <w:adjustRightInd w:val="0"/>
        <w:spacing w:line="259" w:lineRule="exact"/>
        <w:ind w:left="363"/>
        <w:jc w:val="both"/>
        <w:rPr>
          <w:rFonts w:ascii="Verdana" w:hAnsi="Verdana"/>
        </w:rPr>
      </w:pPr>
    </w:p>
    <w:p w14:paraId="3C34B338" w14:textId="77777777" w:rsidR="00592293" w:rsidRDefault="00AE73A8" w:rsidP="00592293">
      <w:pPr>
        <w:pStyle w:val="ListParagraph"/>
        <w:autoSpaceDE w:val="0"/>
        <w:autoSpaceDN w:val="0"/>
        <w:adjustRightInd w:val="0"/>
        <w:spacing w:line="259" w:lineRule="exact"/>
        <w:ind w:left="363"/>
        <w:jc w:val="both"/>
        <w:rPr>
          <w:rFonts w:ascii="Verdana" w:hAnsi="Verdana"/>
        </w:rPr>
      </w:pPr>
      <w:r w:rsidRPr="00402972">
        <w:rPr>
          <w:rFonts w:ascii="Verdana" w:hAnsi="Verdana"/>
        </w:rPr>
        <w:t xml:space="preserve">Horses must be fit to travel and be transported in suitable </w:t>
      </w:r>
      <w:r w:rsidR="00513D78">
        <w:rPr>
          <w:rFonts w:ascii="Verdana" w:hAnsi="Verdana"/>
        </w:rPr>
        <w:t>vehicles</w:t>
      </w:r>
      <w:r w:rsidRPr="00402972">
        <w:rPr>
          <w:rFonts w:ascii="Verdana" w:hAnsi="Verdana"/>
        </w:rPr>
        <w:t xml:space="preserve">. Any government requirements for disease testing and control must be requested well in advance, to ensure that the </w:t>
      </w:r>
      <w:r w:rsidR="001A2305">
        <w:rPr>
          <w:rFonts w:ascii="Verdana" w:hAnsi="Verdana"/>
        </w:rPr>
        <w:t>h</w:t>
      </w:r>
      <w:r w:rsidRPr="00402972">
        <w:rPr>
          <w:rFonts w:ascii="Verdana" w:hAnsi="Verdana"/>
        </w:rPr>
        <w:t>orse is in compliance by the time of arrival at the border of the country where the Event is taking place. Athletes, or their representatives, have the r</w:t>
      </w:r>
      <w:r w:rsidR="00FA47DB">
        <w:rPr>
          <w:rFonts w:ascii="Verdana" w:hAnsi="Verdana"/>
        </w:rPr>
        <w:t>esponsibility to comply</w:t>
      </w:r>
      <w:r w:rsidRPr="00402972">
        <w:rPr>
          <w:rFonts w:ascii="Verdana" w:hAnsi="Verdana"/>
        </w:rPr>
        <w:t xml:space="preserve"> with national legislation in both their country of origin and the host nation of the Event</w:t>
      </w:r>
      <w:r w:rsidR="00FA47DB">
        <w:rPr>
          <w:rFonts w:ascii="Verdana" w:hAnsi="Verdana"/>
        </w:rPr>
        <w:t>. W</w:t>
      </w:r>
      <w:r w:rsidR="001A2305">
        <w:rPr>
          <w:rFonts w:ascii="Verdana" w:hAnsi="Verdana"/>
        </w:rPr>
        <w:t>here necessary a</w:t>
      </w:r>
      <w:r w:rsidRPr="00402972">
        <w:rPr>
          <w:rFonts w:ascii="Verdana" w:hAnsi="Verdana"/>
        </w:rPr>
        <w:t>thletes must contact local government authorities or veterinary advisors for information regarding animal health requirements and transport legislation. Within the European Union (EU), this includes EU Council Regulation (EC) No 1/2005 concerning the protection of animals during transport within the Member States of the EU</w:t>
      </w:r>
    </w:p>
    <w:p w14:paraId="4CCC34A0" w14:textId="77777777" w:rsidR="00AE73A8" w:rsidRPr="00003C8D" w:rsidRDefault="00AE73A8" w:rsidP="00592293">
      <w:pPr>
        <w:pStyle w:val="ListParagraph"/>
        <w:autoSpaceDE w:val="0"/>
        <w:autoSpaceDN w:val="0"/>
        <w:adjustRightInd w:val="0"/>
        <w:spacing w:line="259" w:lineRule="exact"/>
        <w:ind w:left="363"/>
        <w:jc w:val="both"/>
        <w:rPr>
          <w:rFonts w:ascii="Verdana" w:hAnsi="Verdana"/>
          <w:b/>
          <w:sz w:val="22"/>
          <w:szCs w:val="22"/>
        </w:rPr>
      </w:pPr>
    </w:p>
    <w:p w14:paraId="510BAA54" w14:textId="77777777" w:rsidR="00592293" w:rsidRPr="00003C8D" w:rsidRDefault="00592293" w:rsidP="00EE5234">
      <w:pPr>
        <w:pStyle w:val="Heading2-DS2016"/>
        <w:outlineLvl w:val="1"/>
      </w:pPr>
      <w:bookmarkStart w:id="102" w:name="_Toc174541975"/>
      <w:r w:rsidRPr="00003C8D">
        <w:t>VENUE ARRIVAL INFORMATION &amp; FITNESS TO COMPETE</w:t>
      </w:r>
      <w:bookmarkEnd w:id="102"/>
    </w:p>
    <w:p w14:paraId="479227F1" w14:textId="77777777" w:rsidR="00592293" w:rsidRPr="00003C8D" w:rsidRDefault="00592293" w:rsidP="00592293">
      <w:pPr>
        <w:pStyle w:val="ListParagraph"/>
        <w:autoSpaceDE w:val="0"/>
        <w:autoSpaceDN w:val="0"/>
        <w:adjustRightInd w:val="0"/>
        <w:spacing w:line="259" w:lineRule="exact"/>
        <w:ind w:left="363"/>
        <w:jc w:val="both"/>
        <w:rPr>
          <w:rFonts w:ascii="Verdana" w:hAnsi="Verdana"/>
          <w:b/>
        </w:rPr>
      </w:pPr>
    </w:p>
    <w:p w14:paraId="4D1310B5" w14:textId="77777777" w:rsidR="00592293" w:rsidRPr="008F0264" w:rsidRDefault="00592293" w:rsidP="008F0264">
      <w:pPr>
        <w:pStyle w:val="Heading2-DS2016"/>
        <w:numPr>
          <w:ilvl w:val="1"/>
          <w:numId w:val="25"/>
        </w:numPr>
        <w:autoSpaceDE w:val="0"/>
        <w:autoSpaceDN w:val="0"/>
        <w:adjustRightInd w:val="0"/>
        <w:spacing w:line="259" w:lineRule="exact"/>
        <w:rPr>
          <w:szCs w:val="20"/>
        </w:rPr>
      </w:pPr>
      <w:bookmarkStart w:id="103" w:name="_Toc462148531"/>
      <w:bookmarkStart w:id="104" w:name="_Toc462153374"/>
      <w:r w:rsidRPr="008F0264">
        <w:rPr>
          <w:szCs w:val="20"/>
        </w:rPr>
        <w:t>PASSPORTS</w:t>
      </w:r>
      <w:r w:rsidR="00A602F5" w:rsidRPr="008F0264">
        <w:rPr>
          <w:szCs w:val="20"/>
        </w:rPr>
        <w:t>.</w:t>
      </w:r>
      <w:r w:rsidR="001A2305" w:rsidRPr="008F0264">
        <w:rPr>
          <w:szCs w:val="20"/>
        </w:rPr>
        <w:t xml:space="preserve"> FEI</w:t>
      </w:r>
      <w:r w:rsidR="00A602F5" w:rsidRPr="008F0264">
        <w:rPr>
          <w:szCs w:val="20"/>
        </w:rPr>
        <w:t xml:space="preserve"> </w:t>
      </w:r>
      <w:r w:rsidRPr="008F0264">
        <w:rPr>
          <w:szCs w:val="20"/>
        </w:rPr>
        <w:t>General Regulations Article 137</w:t>
      </w:r>
      <w:bookmarkEnd w:id="103"/>
      <w:bookmarkEnd w:id="104"/>
    </w:p>
    <w:p w14:paraId="6F74C685" w14:textId="77777777" w:rsidR="00592293" w:rsidRDefault="00592293" w:rsidP="00592293">
      <w:pPr>
        <w:pStyle w:val="ListParagraph"/>
        <w:autoSpaceDE w:val="0"/>
        <w:autoSpaceDN w:val="0"/>
        <w:adjustRightInd w:val="0"/>
        <w:ind w:left="363"/>
        <w:jc w:val="both"/>
        <w:rPr>
          <w:rFonts w:ascii="Verdana" w:hAnsi="Verdana" w:cs="Verdana"/>
          <w:b/>
          <w:bCs/>
        </w:rPr>
      </w:pPr>
    </w:p>
    <w:p w14:paraId="6DF0C331" w14:textId="77777777" w:rsidR="00AE73A8" w:rsidRPr="00402972" w:rsidRDefault="00AE73A8" w:rsidP="00AE73A8">
      <w:pPr>
        <w:pStyle w:val="ListParagraph"/>
        <w:autoSpaceDE w:val="0"/>
        <w:autoSpaceDN w:val="0"/>
        <w:adjustRightInd w:val="0"/>
        <w:ind w:left="363"/>
        <w:jc w:val="both"/>
        <w:rPr>
          <w:rFonts w:ascii="Verdana" w:hAnsi="Verdana" w:cs="Verdana"/>
          <w:b/>
          <w:bCs/>
          <w:u w:val="single"/>
        </w:rPr>
      </w:pPr>
      <w:r w:rsidRPr="00402972">
        <w:rPr>
          <w:rFonts w:ascii="Verdana" w:hAnsi="Verdana" w:cs="Verdana"/>
          <w:b/>
          <w:bCs/>
          <w:u w:val="single"/>
        </w:rPr>
        <w:t>For all issues relating to FEI Horse Passports/FEI Recognition Cards please contact your National Federation</w:t>
      </w:r>
    </w:p>
    <w:p w14:paraId="487D17C6" w14:textId="77777777" w:rsidR="00592293" w:rsidRPr="00402972" w:rsidRDefault="00592293" w:rsidP="00592293">
      <w:pPr>
        <w:pStyle w:val="ListParagraph"/>
        <w:autoSpaceDE w:val="0"/>
        <w:autoSpaceDN w:val="0"/>
        <w:adjustRightInd w:val="0"/>
        <w:ind w:left="363"/>
        <w:jc w:val="both"/>
        <w:rPr>
          <w:rFonts w:ascii="Verdana" w:hAnsi="Verdana" w:cs="Verdana"/>
          <w:b/>
          <w:bCs/>
        </w:rPr>
      </w:pPr>
    </w:p>
    <w:p w14:paraId="0205F335" w14:textId="77777777" w:rsidR="00592293" w:rsidRPr="00402972" w:rsidRDefault="00592293" w:rsidP="00592293">
      <w:pPr>
        <w:pStyle w:val="ListParagraph"/>
        <w:autoSpaceDE w:val="0"/>
        <w:autoSpaceDN w:val="0"/>
        <w:adjustRightInd w:val="0"/>
        <w:ind w:left="363"/>
        <w:jc w:val="both"/>
        <w:rPr>
          <w:rFonts w:ascii="Verdana" w:hAnsi="Verdana" w:cs="Verdana"/>
          <w:bCs/>
        </w:rPr>
      </w:pPr>
      <w:r w:rsidRPr="00402972">
        <w:rPr>
          <w:rFonts w:ascii="Verdana" w:hAnsi="Verdana" w:cs="Verdana"/>
          <w:bCs/>
        </w:rPr>
        <w:t xml:space="preserve">All Horses competing at FEI Events must be registered with the FEI. </w:t>
      </w:r>
    </w:p>
    <w:p w14:paraId="394FD76D" w14:textId="77777777" w:rsidR="00592293" w:rsidRPr="00402972" w:rsidRDefault="00592293" w:rsidP="00592293">
      <w:pPr>
        <w:pStyle w:val="ListParagraph"/>
        <w:autoSpaceDE w:val="0"/>
        <w:autoSpaceDN w:val="0"/>
        <w:adjustRightInd w:val="0"/>
        <w:ind w:left="363"/>
        <w:jc w:val="both"/>
        <w:rPr>
          <w:rFonts w:ascii="Verdana" w:hAnsi="Verdana" w:cs="Verdana"/>
          <w:bCs/>
        </w:rPr>
      </w:pPr>
    </w:p>
    <w:p w14:paraId="470839A8" w14:textId="77777777" w:rsidR="00E60999" w:rsidRDefault="00E60999" w:rsidP="00E60999">
      <w:pPr>
        <w:pStyle w:val="ListParagraph"/>
        <w:autoSpaceDE w:val="0"/>
        <w:autoSpaceDN w:val="0"/>
        <w:adjustRightInd w:val="0"/>
        <w:ind w:left="363"/>
        <w:jc w:val="both"/>
        <w:rPr>
          <w:rFonts w:ascii="Verdana" w:hAnsi="Verdana" w:cs="Verdana"/>
          <w:bCs/>
        </w:rPr>
      </w:pPr>
      <w:r w:rsidRPr="00402972">
        <w:rPr>
          <w:rFonts w:ascii="Verdana" w:hAnsi="Verdana" w:cs="Verdana"/>
          <w:bCs/>
        </w:rPr>
        <w:t>FEI Passports or FEI Recognition Cards (for those Horses with a national passport approved by the FEI) are compulsory for FEI Events</w:t>
      </w:r>
      <w:r w:rsidR="00A602F5">
        <w:rPr>
          <w:rFonts w:ascii="Verdana" w:hAnsi="Verdana" w:cs="Verdana"/>
          <w:bCs/>
        </w:rPr>
        <w:t>.</w:t>
      </w:r>
    </w:p>
    <w:p w14:paraId="2198B055" w14:textId="77777777" w:rsidR="00A602F5" w:rsidRPr="003C793A" w:rsidRDefault="00A602F5" w:rsidP="00A602F5">
      <w:pPr>
        <w:autoSpaceDE w:val="0"/>
        <w:autoSpaceDN w:val="0"/>
        <w:adjustRightInd w:val="0"/>
        <w:ind w:left="363"/>
        <w:jc w:val="both"/>
        <w:rPr>
          <w:rFonts w:cs="Verdana"/>
        </w:rPr>
      </w:pPr>
      <w:r w:rsidRPr="00402972">
        <w:rPr>
          <w:rFonts w:cs="Verdana"/>
          <w:color w:val="000000"/>
        </w:rPr>
        <w:t>Athletes who do not present a Horse’s Passport and/or Recognition Card, or one that is no</w:t>
      </w:r>
      <w:r w:rsidR="001A2305">
        <w:rPr>
          <w:rFonts w:cs="Verdana"/>
          <w:color w:val="000000"/>
        </w:rPr>
        <w:t>t correctly validated, or fail</w:t>
      </w:r>
      <w:r w:rsidRPr="00402972">
        <w:rPr>
          <w:rFonts w:cs="Verdana"/>
          <w:color w:val="000000"/>
        </w:rPr>
        <w:t xml:space="preserve"> to meet </w:t>
      </w:r>
      <w:r w:rsidRPr="00402972">
        <w:rPr>
          <w:rFonts w:cs="Verdana"/>
        </w:rPr>
        <w:t>other passport</w:t>
      </w:r>
      <w:r w:rsidRPr="00402972">
        <w:rPr>
          <w:rFonts w:cs="Verdana"/>
          <w:b/>
          <w:color w:val="FF0000"/>
        </w:rPr>
        <w:t xml:space="preserve"> </w:t>
      </w:r>
      <w:r w:rsidRPr="00402972">
        <w:rPr>
          <w:rFonts w:cs="Verdana"/>
          <w:color w:val="000000"/>
        </w:rPr>
        <w:t>requirements</w:t>
      </w:r>
      <w:r w:rsidR="001A2305">
        <w:rPr>
          <w:rFonts w:cs="Verdana"/>
          <w:color w:val="000000"/>
        </w:rPr>
        <w:t xml:space="preserve"> </w:t>
      </w:r>
      <w:r w:rsidRPr="00634232">
        <w:rPr>
          <w:rFonts w:cs="Verdana"/>
          <w:color w:val="000000"/>
        </w:rPr>
        <w:t xml:space="preserve">will be </w:t>
      </w:r>
      <w:r w:rsidRPr="00634232">
        <w:rPr>
          <w:rFonts w:cs="Verdana"/>
          <w:b/>
          <w:color w:val="000000"/>
        </w:rPr>
        <w:t>subject to Sanctions in accordance with Annex II of the Veterinary Regulations</w:t>
      </w:r>
      <w:r w:rsidRPr="00634232">
        <w:rPr>
          <w:rFonts w:cs="Verdana"/>
          <w:color w:val="000000"/>
        </w:rPr>
        <w:t xml:space="preserve"> </w:t>
      </w:r>
      <w:r w:rsidRPr="00634232">
        <w:rPr>
          <w:rFonts w:cs="Verdana"/>
        </w:rPr>
        <w:t>and may not be allowed to compete.</w:t>
      </w:r>
    </w:p>
    <w:p w14:paraId="79B17F99" w14:textId="77777777" w:rsidR="00592293" w:rsidRDefault="00592293" w:rsidP="00592293">
      <w:pPr>
        <w:autoSpaceDE w:val="0"/>
        <w:autoSpaceDN w:val="0"/>
        <w:adjustRightInd w:val="0"/>
        <w:ind w:left="363"/>
        <w:jc w:val="both"/>
        <w:rPr>
          <w:rFonts w:cs="Verdana"/>
          <w:color w:val="000000"/>
        </w:rPr>
      </w:pPr>
    </w:p>
    <w:p w14:paraId="2978FECE" w14:textId="77777777" w:rsidR="00592293" w:rsidRPr="00592293" w:rsidRDefault="00A602F5" w:rsidP="00592293">
      <w:pPr>
        <w:autoSpaceDE w:val="0"/>
        <w:autoSpaceDN w:val="0"/>
        <w:adjustRightInd w:val="0"/>
        <w:ind w:left="363"/>
        <w:jc w:val="both"/>
      </w:pPr>
      <w:r w:rsidRPr="00A602F5">
        <w:rPr>
          <w:b/>
        </w:rPr>
        <w:t>NB</w:t>
      </w:r>
      <w:r>
        <w:t xml:space="preserve"> </w:t>
      </w:r>
      <w:r w:rsidR="00592293" w:rsidRPr="00592293">
        <w:t>for Horses permanently resident in a Mem</w:t>
      </w:r>
      <w:r>
        <w:t>ber State of the European Union:</w:t>
      </w:r>
      <w:r w:rsidR="00592293" w:rsidRPr="00592293">
        <w:t xml:space="preserve"> all Horses must have a national EU passport in</w:t>
      </w:r>
      <w:r>
        <w:t xml:space="preserve"> compliance with EU Regulations</w:t>
      </w:r>
      <w:r w:rsidR="00592293" w:rsidRPr="00592293">
        <w:t xml:space="preserve"> to which a FEI Recognition card is applied. The exception to this being Horses in possession of an FEI passport which has been continually revalidated without interruption. </w:t>
      </w:r>
    </w:p>
    <w:p w14:paraId="21D3DFCF" w14:textId="77777777" w:rsidR="006D578D" w:rsidRPr="00E13AE8" w:rsidRDefault="006D578D" w:rsidP="006D578D">
      <w:pPr>
        <w:pStyle w:val="ListParagraph"/>
        <w:autoSpaceDE w:val="0"/>
        <w:autoSpaceDN w:val="0"/>
        <w:adjustRightInd w:val="0"/>
        <w:ind w:left="363"/>
        <w:jc w:val="both"/>
        <w:rPr>
          <w:rFonts w:ascii="Verdana" w:hAnsi="Verdana"/>
          <w:b/>
        </w:rPr>
      </w:pPr>
    </w:p>
    <w:p w14:paraId="583DB9CD" w14:textId="45F5E5E6" w:rsidR="00592293" w:rsidRPr="00084B84" w:rsidRDefault="00592293" w:rsidP="008F0264">
      <w:pPr>
        <w:pStyle w:val="Heading2-DS2016"/>
        <w:numPr>
          <w:ilvl w:val="1"/>
          <w:numId w:val="25"/>
        </w:numPr>
        <w:autoSpaceDE w:val="0"/>
        <w:autoSpaceDN w:val="0"/>
        <w:adjustRightInd w:val="0"/>
        <w:spacing w:line="259" w:lineRule="exact"/>
        <w:rPr>
          <w:szCs w:val="20"/>
        </w:rPr>
      </w:pPr>
      <w:r w:rsidRPr="00084B84">
        <w:rPr>
          <w:szCs w:val="20"/>
        </w:rPr>
        <w:t>VACCINATIONS - EQUINE INFLUENZA</w:t>
      </w:r>
      <w:r w:rsidR="003B6024" w:rsidRPr="00084B84">
        <w:rPr>
          <w:szCs w:val="20"/>
        </w:rPr>
        <w:t>. FEI</w:t>
      </w:r>
      <w:r w:rsidRPr="00084B84">
        <w:rPr>
          <w:szCs w:val="20"/>
        </w:rPr>
        <w:t xml:space="preserve"> Veterinary Regulations Article 10</w:t>
      </w:r>
      <w:r w:rsidR="007D0BC7">
        <w:rPr>
          <w:szCs w:val="20"/>
          <w:lang w:val="en-GB"/>
        </w:rPr>
        <w:t>03</w:t>
      </w:r>
    </w:p>
    <w:p w14:paraId="530DD0C0" w14:textId="77777777" w:rsidR="00592293" w:rsidRPr="00CF60F5" w:rsidRDefault="00592293" w:rsidP="00592293">
      <w:pPr>
        <w:pStyle w:val="ListParagraph"/>
        <w:autoSpaceDE w:val="0"/>
        <w:autoSpaceDN w:val="0"/>
        <w:adjustRightInd w:val="0"/>
        <w:ind w:left="363"/>
        <w:jc w:val="both"/>
        <w:rPr>
          <w:rFonts w:ascii="Verdana" w:hAnsi="Verdana"/>
        </w:rPr>
      </w:pPr>
      <w:r w:rsidRPr="00CF60F5">
        <w:rPr>
          <w:rFonts w:ascii="Verdana" w:hAnsi="Verdana"/>
        </w:rPr>
        <w:t xml:space="preserve">Horses competing at FEI Events must comply with the requirements for Equine Influenza vaccination </w:t>
      </w:r>
      <w:r>
        <w:rPr>
          <w:rFonts w:ascii="Verdana" w:hAnsi="Verdana"/>
        </w:rPr>
        <w:t xml:space="preserve">in accordance with the Veterinary Regulations and </w:t>
      </w:r>
      <w:r w:rsidRPr="00CF60F5">
        <w:rPr>
          <w:rFonts w:ascii="Verdana" w:hAnsi="Verdana"/>
        </w:rPr>
        <w:t xml:space="preserve">as summarised below. </w:t>
      </w:r>
    </w:p>
    <w:p w14:paraId="540E4970" w14:textId="77777777" w:rsidR="00592293" w:rsidRDefault="00592293" w:rsidP="00592293">
      <w:pPr>
        <w:autoSpaceDE w:val="0"/>
        <w:autoSpaceDN w:val="0"/>
        <w:adjustRightInd w:val="0"/>
        <w:spacing w:line="259" w:lineRule="exact"/>
        <w:ind w:left="709"/>
        <w:jc w:val="both"/>
        <w:rPr>
          <w:b/>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3352"/>
        <w:gridCol w:w="3764"/>
      </w:tblGrid>
      <w:tr w:rsidR="00592293" w:rsidRPr="00592293" w14:paraId="5AE31285" w14:textId="77777777" w:rsidTr="003B6024">
        <w:tc>
          <w:tcPr>
            <w:tcW w:w="1984" w:type="dxa"/>
            <w:shd w:val="clear" w:color="auto" w:fill="750F7D"/>
          </w:tcPr>
          <w:p w14:paraId="432438E9" w14:textId="77777777" w:rsidR="00592293" w:rsidRPr="00592293" w:rsidRDefault="00592293" w:rsidP="00592293">
            <w:pPr>
              <w:jc w:val="both"/>
              <w:rPr>
                <w:b/>
              </w:rPr>
            </w:pPr>
            <w:r w:rsidRPr="00592293">
              <w:rPr>
                <w:b/>
              </w:rPr>
              <w:t>VACCINATION</w:t>
            </w:r>
          </w:p>
          <w:p w14:paraId="5FA819B6" w14:textId="77777777" w:rsidR="00592293" w:rsidRPr="00592293" w:rsidRDefault="00592293" w:rsidP="00592293">
            <w:pPr>
              <w:jc w:val="both"/>
              <w:rPr>
                <w:b/>
              </w:rPr>
            </w:pPr>
          </w:p>
        </w:tc>
        <w:tc>
          <w:tcPr>
            <w:tcW w:w="3402" w:type="dxa"/>
            <w:shd w:val="clear" w:color="auto" w:fill="750F7D"/>
          </w:tcPr>
          <w:p w14:paraId="4EEF3781" w14:textId="77777777" w:rsidR="00592293" w:rsidRPr="00592293" w:rsidRDefault="00592293" w:rsidP="00592293">
            <w:pPr>
              <w:jc w:val="both"/>
              <w:rPr>
                <w:b/>
              </w:rPr>
            </w:pPr>
            <w:r w:rsidRPr="00592293">
              <w:rPr>
                <w:b/>
              </w:rPr>
              <w:t>PROTOCOL</w:t>
            </w:r>
          </w:p>
        </w:tc>
        <w:tc>
          <w:tcPr>
            <w:tcW w:w="3827" w:type="dxa"/>
            <w:shd w:val="clear" w:color="auto" w:fill="750F7D"/>
          </w:tcPr>
          <w:p w14:paraId="4A312847" w14:textId="77777777" w:rsidR="00592293" w:rsidRPr="00592293" w:rsidRDefault="00592293" w:rsidP="00592293">
            <w:pPr>
              <w:jc w:val="both"/>
              <w:rPr>
                <w:b/>
              </w:rPr>
            </w:pPr>
            <w:r w:rsidRPr="00592293">
              <w:rPr>
                <w:b/>
              </w:rPr>
              <w:t>ELIGIBILITY TO ENTER VENUE</w:t>
            </w:r>
          </w:p>
        </w:tc>
      </w:tr>
      <w:tr w:rsidR="00592293" w:rsidRPr="00592293" w14:paraId="37B02F81" w14:textId="77777777" w:rsidTr="003B6024">
        <w:tc>
          <w:tcPr>
            <w:tcW w:w="1984" w:type="dxa"/>
            <w:shd w:val="clear" w:color="auto" w:fill="750F7D"/>
          </w:tcPr>
          <w:p w14:paraId="544A5347" w14:textId="77777777" w:rsidR="00592293" w:rsidRPr="00592293" w:rsidRDefault="00592293" w:rsidP="00592293">
            <w:pPr>
              <w:jc w:val="both"/>
              <w:rPr>
                <w:b/>
              </w:rPr>
            </w:pPr>
            <w:r w:rsidRPr="00592293">
              <w:rPr>
                <w:b/>
              </w:rPr>
              <w:t>Primary Course</w:t>
            </w:r>
          </w:p>
          <w:p w14:paraId="4269B843" w14:textId="77777777" w:rsidR="00592293" w:rsidRPr="00592293" w:rsidRDefault="00592293" w:rsidP="00592293">
            <w:pPr>
              <w:jc w:val="both"/>
              <w:rPr>
                <w:b/>
              </w:rPr>
            </w:pPr>
          </w:p>
        </w:tc>
        <w:tc>
          <w:tcPr>
            <w:tcW w:w="3402" w:type="dxa"/>
            <w:shd w:val="clear" w:color="auto" w:fill="D9D9D9"/>
          </w:tcPr>
          <w:p w14:paraId="6CCECAA3" w14:textId="77777777" w:rsidR="00592293" w:rsidRPr="00592293" w:rsidRDefault="00592293" w:rsidP="00592293">
            <w:pPr>
              <w:jc w:val="both"/>
            </w:pPr>
            <w:r w:rsidRPr="00592293">
              <w:t>1</w:t>
            </w:r>
            <w:r w:rsidRPr="00592293">
              <w:rPr>
                <w:vertAlign w:val="superscript"/>
              </w:rPr>
              <w:t>st</w:t>
            </w:r>
            <w:r w:rsidRPr="00592293">
              <w:t xml:space="preserve"> Vaccination: day 0</w:t>
            </w:r>
          </w:p>
          <w:p w14:paraId="5440C96C" w14:textId="77777777" w:rsidR="00592293" w:rsidRPr="00592293" w:rsidRDefault="00592293" w:rsidP="00592293">
            <w:pPr>
              <w:jc w:val="both"/>
            </w:pPr>
            <w:r w:rsidRPr="00592293">
              <w:t>2</w:t>
            </w:r>
            <w:r w:rsidRPr="00592293">
              <w:rPr>
                <w:vertAlign w:val="superscript"/>
              </w:rPr>
              <w:t>nd</w:t>
            </w:r>
            <w:r w:rsidRPr="00592293">
              <w:t xml:space="preserve"> Vaccination: day 21-92</w:t>
            </w:r>
          </w:p>
        </w:tc>
        <w:tc>
          <w:tcPr>
            <w:tcW w:w="3827" w:type="dxa"/>
            <w:shd w:val="clear" w:color="auto" w:fill="D9D9D9"/>
          </w:tcPr>
          <w:p w14:paraId="547C17F7" w14:textId="77777777" w:rsidR="00592293" w:rsidRPr="00592293" w:rsidRDefault="00592293" w:rsidP="00592293">
            <w:pPr>
              <w:jc w:val="both"/>
            </w:pPr>
            <w:r w:rsidRPr="00592293">
              <w:t>May compete 7 days after the 2</w:t>
            </w:r>
            <w:r w:rsidRPr="00592293">
              <w:rPr>
                <w:vertAlign w:val="superscript"/>
              </w:rPr>
              <w:t>nd</w:t>
            </w:r>
            <w:r w:rsidRPr="00592293">
              <w:t xml:space="preserve"> Vaccination </w:t>
            </w:r>
          </w:p>
        </w:tc>
      </w:tr>
      <w:tr w:rsidR="00592293" w:rsidRPr="00592293" w14:paraId="590A72D1" w14:textId="77777777" w:rsidTr="003B6024">
        <w:tc>
          <w:tcPr>
            <w:tcW w:w="1984" w:type="dxa"/>
            <w:shd w:val="clear" w:color="auto" w:fill="750F7D"/>
          </w:tcPr>
          <w:p w14:paraId="7D1B3A5B" w14:textId="77777777" w:rsidR="00592293" w:rsidRPr="00592293" w:rsidRDefault="00592293" w:rsidP="00592293">
            <w:pPr>
              <w:jc w:val="both"/>
              <w:rPr>
                <w:b/>
              </w:rPr>
            </w:pPr>
            <w:r w:rsidRPr="00592293">
              <w:rPr>
                <w:b/>
              </w:rPr>
              <w:t>First Booster</w:t>
            </w:r>
          </w:p>
        </w:tc>
        <w:tc>
          <w:tcPr>
            <w:tcW w:w="3402" w:type="dxa"/>
            <w:shd w:val="clear" w:color="auto" w:fill="D9D9D9"/>
          </w:tcPr>
          <w:p w14:paraId="189AB4BD" w14:textId="77777777" w:rsidR="00592293" w:rsidRPr="00592293" w:rsidRDefault="00592293" w:rsidP="00592293">
            <w:pPr>
              <w:jc w:val="both"/>
            </w:pPr>
            <w:r w:rsidRPr="00592293">
              <w:t>Within 7 months of the 2</w:t>
            </w:r>
            <w:r w:rsidRPr="00592293">
              <w:rPr>
                <w:vertAlign w:val="superscript"/>
              </w:rPr>
              <w:t>nd</w:t>
            </w:r>
            <w:r w:rsidRPr="00592293">
              <w:t xml:space="preserve"> vaccination of the Primary Course</w:t>
            </w:r>
          </w:p>
          <w:p w14:paraId="02147DEC" w14:textId="77777777" w:rsidR="00592293" w:rsidRPr="00592293" w:rsidRDefault="00592293" w:rsidP="00592293">
            <w:pPr>
              <w:jc w:val="both"/>
            </w:pPr>
          </w:p>
        </w:tc>
        <w:tc>
          <w:tcPr>
            <w:tcW w:w="3827" w:type="dxa"/>
            <w:shd w:val="clear" w:color="auto" w:fill="D9D9D9"/>
          </w:tcPr>
          <w:p w14:paraId="672F703E" w14:textId="77777777" w:rsidR="00592293" w:rsidRPr="00592293" w:rsidRDefault="00592293" w:rsidP="00592293">
            <w:pPr>
              <w:jc w:val="both"/>
            </w:pPr>
            <w:r w:rsidRPr="00592293">
              <w:t>May compete for 6 months +21 days after the 2</w:t>
            </w:r>
            <w:r w:rsidRPr="00592293">
              <w:rPr>
                <w:vertAlign w:val="superscript"/>
              </w:rPr>
              <w:t>nd</w:t>
            </w:r>
            <w:r w:rsidRPr="00592293">
              <w:t xml:space="preserve"> vaccination of the Primary Course</w:t>
            </w:r>
          </w:p>
          <w:p w14:paraId="21F1EC7E" w14:textId="77777777" w:rsidR="00592293" w:rsidRPr="00E60999" w:rsidRDefault="00592293" w:rsidP="003B6024">
            <w:pPr>
              <w:rPr>
                <w:strike/>
              </w:rPr>
            </w:pPr>
            <w:r w:rsidRPr="00592293">
              <w:t>Must not compete in the 7 days after receiving a vaccination</w:t>
            </w:r>
          </w:p>
        </w:tc>
      </w:tr>
      <w:tr w:rsidR="00592293" w:rsidRPr="00592293" w14:paraId="427E85F7" w14:textId="77777777" w:rsidTr="003B6024">
        <w:tc>
          <w:tcPr>
            <w:tcW w:w="1984" w:type="dxa"/>
            <w:shd w:val="clear" w:color="auto" w:fill="750F7D"/>
          </w:tcPr>
          <w:p w14:paraId="00E39BFD" w14:textId="77777777" w:rsidR="00592293" w:rsidRPr="00592293" w:rsidRDefault="00592293" w:rsidP="00592293">
            <w:pPr>
              <w:jc w:val="both"/>
              <w:rPr>
                <w:b/>
              </w:rPr>
            </w:pPr>
            <w:r w:rsidRPr="00592293">
              <w:rPr>
                <w:b/>
              </w:rPr>
              <w:t>Boosters</w:t>
            </w:r>
          </w:p>
        </w:tc>
        <w:tc>
          <w:tcPr>
            <w:tcW w:w="3402" w:type="dxa"/>
            <w:shd w:val="clear" w:color="auto" w:fill="D9D9D9"/>
          </w:tcPr>
          <w:p w14:paraId="36E3E724" w14:textId="77777777" w:rsidR="00592293" w:rsidRPr="00EB7F26" w:rsidRDefault="00592293" w:rsidP="00592293">
            <w:pPr>
              <w:jc w:val="both"/>
            </w:pPr>
            <w:r w:rsidRPr="00EB7F26">
              <w:rPr>
                <w:b/>
              </w:rPr>
              <w:t>MINIMUM:</w:t>
            </w:r>
            <w:r w:rsidRPr="00EB7F26">
              <w:t xml:space="preserve"> within one year of previous booster vaccination</w:t>
            </w:r>
          </w:p>
          <w:p w14:paraId="60272CB0" w14:textId="77777777" w:rsidR="00592293" w:rsidRPr="00EB7F26" w:rsidRDefault="00592293" w:rsidP="001A2305">
            <w:pPr>
              <w:jc w:val="both"/>
            </w:pPr>
            <w:r w:rsidRPr="00EB7F26">
              <w:rPr>
                <w:b/>
              </w:rPr>
              <w:t>IF COMPETING:</w:t>
            </w:r>
            <w:r w:rsidRPr="00EB7F26">
              <w:t xml:space="preserve"> must be in the 6 months +21 days of</w:t>
            </w:r>
            <w:r w:rsidRPr="00EB7F26">
              <w:rPr>
                <w:b/>
              </w:rPr>
              <w:t xml:space="preserve"> </w:t>
            </w:r>
            <w:r w:rsidRPr="00EB7F26">
              <w:t xml:space="preserve">the  </w:t>
            </w:r>
            <w:r w:rsidR="001A2305" w:rsidRPr="00EB7F26">
              <w:t xml:space="preserve">booster </w:t>
            </w:r>
            <w:r w:rsidRPr="00EB7F26">
              <w:t>previous vaccination</w:t>
            </w:r>
          </w:p>
        </w:tc>
        <w:tc>
          <w:tcPr>
            <w:tcW w:w="3827" w:type="dxa"/>
            <w:shd w:val="clear" w:color="auto" w:fill="D9D9D9"/>
          </w:tcPr>
          <w:p w14:paraId="59EA54B8" w14:textId="77777777" w:rsidR="00592293" w:rsidRPr="00EB7F26" w:rsidRDefault="00592293" w:rsidP="00592293">
            <w:pPr>
              <w:jc w:val="both"/>
            </w:pPr>
            <w:r w:rsidRPr="00EB7F26">
              <w:t>Must have been vaccinated with</w:t>
            </w:r>
            <w:r w:rsidR="00E60999" w:rsidRPr="00EB7F26">
              <w:t>in</w:t>
            </w:r>
            <w:r w:rsidR="00B96EE6" w:rsidRPr="00EB7F26">
              <w:t xml:space="preserve"> </w:t>
            </w:r>
            <w:r w:rsidRPr="00EB7F26">
              <w:t>6 months +21 days before arriving at the Event</w:t>
            </w:r>
          </w:p>
          <w:p w14:paraId="0DC10F8E" w14:textId="77777777" w:rsidR="00592293" w:rsidRPr="00EB7F26" w:rsidRDefault="00592293" w:rsidP="00592293">
            <w:pPr>
              <w:jc w:val="both"/>
            </w:pPr>
            <w:r w:rsidRPr="00EB7F26">
              <w:t>Must not compete in the 7 days after receiving a vaccination</w:t>
            </w:r>
          </w:p>
        </w:tc>
      </w:tr>
    </w:tbl>
    <w:p w14:paraId="0AE6243C" w14:textId="77777777" w:rsidR="00592293" w:rsidRPr="00592293" w:rsidRDefault="00592293" w:rsidP="00592293">
      <w:pPr>
        <w:autoSpaceDE w:val="0"/>
        <w:autoSpaceDN w:val="0"/>
        <w:adjustRightInd w:val="0"/>
        <w:spacing w:line="259" w:lineRule="exact"/>
        <w:ind w:left="709"/>
        <w:jc w:val="both"/>
        <w:rPr>
          <w:b/>
        </w:rPr>
      </w:pPr>
    </w:p>
    <w:p w14:paraId="3A08BA8F" w14:textId="77777777" w:rsidR="00592293" w:rsidRPr="00592293" w:rsidRDefault="003B6024" w:rsidP="00592293">
      <w:pPr>
        <w:autoSpaceDE w:val="0"/>
        <w:autoSpaceDN w:val="0"/>
        <w:adjustRightInd w:val="0"/>
        <w:spacing w:line="259" w:lineRule="exact"/>
        <w:ind w:left="363"/>
        <w:jc w:val="both"/>
        <w:rPr>
          <w:b/>
        </w:rPr>
      </w:pPr>
      <w:r>
        <w:t>All FEI registered Horses intending to compete at FEI Events (including CIMs) must be vaccinated against Equine Influenza in accordance with these VRs</w:t>
      </w:r>
      <w:r w:rsidR="00592293" w:rsidRPr="00592293">
        <w:rPr>
          <w:rFonts w:cs="Verdana"/>
          <w:color w:val="000000"/>
        </w:rPr>
        <w:t>.</w:t>
      </w:r>
      <w:r>
        <w:rPr>
          <w:rFonts w:cs="Verdana"/>
          <w:color w:val="000000"/>
        </w:rPr>
        <w:t xml:space="preserve"> The exception being if the applicable domestic legislation prevents the use of Equine Influenza vaccines</w:t>
      </w:r>
      <w:r w:rsidR="001245BE">
        <w:rPr>
          <w:rFonts w:cs="Verdana"/>
          <w:color w:val="000000"/>
        </w:rPr>
        <w:t xml:space="preserve"> within the relevant territory.</w:t>
      </w:r>
    </w:p>
    <w:p w14:paraId="7BE9D297" w14:textId="77777777" w:rsidR="006D578D" w:rsidRPr="00003C8D" w:rsidRDefault="006D578D" w:rsidP="006D578D">
      <w:pPr>
        <w:autoSpaceDE w:val="0"/>
        <w:autoSpaceDN w:val="0"/>
        <w:adjustRightInd w:val="0"/>
        <w:spacing w:line="233" w:lineRule="exact"/>
        <w:ind w:left="709" w:right="6837"/>
      </w:pPr>
    </w:p>
    <w:p w14:paraId="5440F878" w14:textId="51B19808" w:rsidR="00592293" w:rsidRPr="00003C8D" w:rsidRDefault="00592293" w:rsidP="008F0264">
      <w:pPr>
        <w:pStyle w:val="ListParagraph"/>
        <w:numPr>
          <w:ilvl w:val="1"/>
          <w:numId w:val="25"/>
        </w:numPr>
        <w:autoSpaceDE w:val="0"/>
        <w:autoSpaceDN w:val="0"/>
        <w:adjustRightInd w:val="0"/>
        <w:spacing w:line="259" w:lineRule="exact"/>
        <w:ind w:left="1418" w:hanging="709"/>
        <w:jc w:val="both"/>
        <w:rPr>
          <w:rFonts w:ascii="Verdana" w:hAnsi="Verdana"/>
          <w:b/>
        </w:rPr>
      </w:pPr>
      <w:r w:rsidRPr="00003C8D">
        <w:rPr>
          <w:rFonts w:ascii="Verdana" w:hAnsi="Verdana"/>
          <w:b/>
        </w:rPr>
        <w:t>EXAMINATION ON ARRIVAL</w:t>
      </w:r>
      <w:r w:rsidR="00E2073D" w:rsidRPr="00003C8D">
        <w:rPr>
          <w:rFonts w:ascii="Verdana" w:hAnsi="Verdana"/>
          <w:b/>
        </w:rPr>
        <w:t xml:space="preserve">. FEI </w:t>
      </w:r>
      <w:r w:rsidRPr="00003C8D">
        <w:rPr>
          <w:rFonts w:ascii="Verdana" w:hAnsi="Verdana"/>
          <w:b/>
        </w:rPr>
        <w:t>Veterinary Regulations Article 10</w:t>
      </w:r>
      <w:r w:rsidR="007D0BC7">
        <w:rPr>
          <w:rFonts w:ascii="Verdana" w:hAnsi="Verdana"/>
          <w:b/>
        </w:rPr>
        <w:t>29</w:t>
      </w:r>
    </w:p>
    <w:p w14:paraId="5B88F91F" w14:textId="77777777" w:rsidR="00592293" w:rsidRPr="00402972" w:rsidRDefault="00592293" w:rsidP="00592293">
      <w:pPr>
        <w:pStyle w:val="ListParagraph"/>
        <w:autoSpaceDE w:val="0"/>
        <w:autoSpaceDN w:val="0"/>
        <w:adjustRightInd w:val="0"/>
        <w:spacing w:line="259" w:lineRule="exact"/>
        <w:ind w:left="363"/>
        <w:jc w:val="both"/>
        <w:rPr>
          <w:rFonts w:ascii="Verdana" w:hAnsi="Verdana"/>
          <w:b/>
        </w:rPr>
      </w:pPr>
    </w:p>
    <w:p w14:paraId="30C9F8D3" w14:textId="77777777" w:rsidR="00592293" w:rsidRDefault="00592293" w:rsidP="00592293">
      <w:pPr>
        <w:suppressAutoHyphens/>
        <w:ind w:left="363"/>
        <w:jc w:val="both"/>
        <w:rPr>
          <w:spacing w:val="-2"/>
        </w:rPr>
      </w:pPr>
      <w:r w:rsidRPr="00402972">
        <w:t>On arrival at an Event venue all Horses must undergo an examination by a veterinarian to confirm their identification from their passport</w:t>
      </w:r>
      <w:r w:rsidR="00E60999" w:rsidRPr="00402972">
        <w:t xml:space="preserve"> and micro-chip </w:t>
      </w:r>
      <w:r w:rsidR="00A3079E">
        <w:t xml:space="preserve">ID </w:t>
      </w:r>
      <w:r w:rsidR="00E60999" w:rsidRPr="00402972">
        <w:t>(where present)</w:t>
      </w:r>
      <w:r w:rsidRPr="00402972">
        <w:t xml:space="preserve">, their vaccination status and general health. </w:t>
      </w:r>
      <w:r w:rsidRPr="00402972">
        <w:rPr>
          <w:spacing w:val="-2"/>
        </w:rPr>
        <w:t>To protect all horses attending events, any Horse with a questionable health status</w:t>
      </w:r>
      <w:r w:rsidR="00A3079E">
        <w:rPr>
          <w:spacing w:val="-2"/>
        </w:rPr>
        <w:t xml:space="preserve"> concerning</w:t>
      </w:r>
      <w:r w:rsidRPr="00402972">
        <w:rPr>
          <w:spacing w:val="-2"/>
        </w:rPr>
        <w:t xml:space="preserve"> vaccination, disease or other concerns, must be stabled within the isolation facilities provided by the Organising Committee pending a decision on entering the venue.</w:t>
      </w:r>
    </w:p>
    <w:p w14:paraId="4F5B72F8" w14:textId="77777777" w:rsidR="00EB7F26" w:rsidRDefault="00EB7F26" w:rsidP="00592293">
      <w:pPr>
        <w:suppressAutoHyphens/>
        <w:ind w:left="363"/>
        <w:jc w:val="both"/>
        <w:rPr>
          <w:spacing w:val="-2"/>
        </w:rPr>
      </w:pPr>
    </w:p>
    <w:p w14:paraId="02567667" w14:textId="77777777" w:rsidR="00592293" w:rsidRPr="00003C8D" w:rsidRDefault="006B2ADC" w:rsidP="00D1126A">
      <w:pPr>
        <w:pStyle w:val="ListParagraph"/>
        <w:autoSpaceDE w:val="0"/>
        <w:autoSpaceDN w:val="0"/>
        <w:adjustRightInd w:val="0"/>
        <w:spacing w:line="259" w:lineRule="exact"/>
        <w:ind w:left="1418" w:hanging="709"/>
        <w:jc w:val="both"/>
        <w:rPr>
          <w:rFonts w:ascii="Verdana" w:hAnsi="Verdana"/>
          <w:b/>
        </w:rPr>
      </w:pPr>
      <w:r>
        <w:rPr>
          <w:rFonts w:ascii="Verdana" w:hAnsi="Verdana"/>
          <w:b/>
        </w:rPr>
        <w:t>7.4</w:t>
      </w:r>
      <w:r>
        <w:rPr>
          <w:rFonts w:ascii="Verdana" w:hAnsi="Verdana"/>
          <w:b/>
        </w:rPr>
        <w:tab/>
      </w:r>
      <w:r w:rsidR="00592293" w:rsidRPr="00003C8D">
        <w:rPr>
          <w:rFonts w:ascii="Verdana" w:hAnsi="Verdana"/>
          <w:b/>
        </w:rPr>
        <w:t>HORSE INSPECTIONS</w:t>
      </w:r>
      <w:r w:rsidR="00D1126A" w:rsidRPr="00003C8D">
        <w:rPr>
          <w:rFonts w:ascii="Verdana" w:hAnsi="Verdana"/>
          <w:b/>
        </w:rPr>
        <w:t xml:space="preserve">. FEI </w:t>
      </w:r>
      <w:r w:rsidR="00592293" w:rsidRPr="00003C8D">
        <w:rPr>
          <w:rFonts w:ascii="Verdana" w:hAnsi="Verdana"/>
          <w:b/>
        </w:rPr>
        <w:t>Veterinary Regulations Article 1033</w:t>
      </w:r>
      <w:r w:rsidR="00D1126A" w:rsidRPr="00003C8D">
        <w:rPr>
          <w:rFonts w:ascii="Verdana" w:hAnsi="Verdana"/>
          <w:b/>
        </w:rPr>
        <w:t xml:space="preserve">, </w:t>
      </w:r>
      <w:r w:rsidR="00E60999" w:rsidRPr="00003C8D">
        <w:rPr>
          <w:rFonts w:ascii="Verdana" w:hAnsi="Verdana"/>
          <w:b/>
        </w:rPr>
        <w:t>Table 2</w:t>
      </w:r>
    </w:p>
    <w:p w14:paraId="4A090CE2" w14:textId="77777777" w:rsidR="00592293" w:rsidRPr="00A300F0" w:rsidRDefault="00592293" w:rsidP="00592293">
      <w:pPr>
        <w:pStyle w:val="ListParagraph"/>
        <w:autoSpaceDE w:val="0"/>
        <w:autoSpaceDN w:val="0"/>
        <w:adjustRightInd w:val="0"/>
        <w:ind w:left="363"/>
        <w:jc w:val="both"/>
        <w:rPr>
          <w:rFonts w:ascii="Verdana" w:hAnsi="Verdana"/>
        </w:rPr>
      </w:pPr>
    </w:p>
    <w:p w14:paraId="58400E2C" w14:textId="77777777" w:rsidR="00592293" w:rsidRDefault="00592293" w:rsidP="00592293">
      <w:pPr>
        <w:pStyle w:val="ListParagraph"/>
        <w:autoSpaceDE w:val="0"/>
        <w:autoSpaceDN w:val="0"/>
        <w:adjustRightInd w:val="0"/>
        <w:ind w:left="363"/>
        <w:jc w:val="both"/>
        <w:rPr>
          <w:rFonts w:ascii="Verdana" w:hAnsi="Verdana"/>
        </w:rPr>
      </w:pPr>
      <w:r>
        <w:rPr>
          <w:rFonts w:ascii="Verdana" w:hAnsi="Verdana"/>
        </w:rPr>
        <w:t xml:space="preserve">All Horses will be assessed for their fitness to compete during the Horse Inspection. Any Horse demonstrating questionable fitness may be referred to the Holding Box for further veterinary examination. Horses not deemed fit to compete </w:t>
      </w:r>
      <w:r w:rsidR="00D1126A">
        <w:rPr>
          <w:rFonts w:ascii="Verdana" w:hAnsi="Verdana"/>
        </w:rPr>
        <w:t xml:space="preserve">by the Inspection Panel </w:t>
      </w:r>
      <w:r>
        <w:rPr>
          <w:rFonts w:ascii="Verdana" w:hAnsi="Verdana"/>
        </w:rPr>
        <w:t xml:space="preserve">will </w:t>
      </w:r>
      <w:r w:rsidR="00D1126A">
        <w:rPr>
          <w:rFonts w:ascii="Verdana" w:hAnsi="Verdana"/>
        </w:rPr>
        <w:t>not be permitted to compete.</w:t>
      </w:r>
    </w:p>
    <w:p w14:paraId="2C6C972F" w14:textId="77777777" w:rsidR="00D1126A" w:rsidRPr="00003C8D" w:rsidRDefault="00D1126A" w:rsidP="00592293">
      <w:pPr>
        <w:pStyle w:val="ListParagraph"/>
        <w:autoSpaceDE w:val="0"/>
        <w:autoSpaceDN w:val="0"/>
        <w:adjustRightInd w:val="0"/>
        <w:ind w:left="363"/>
        <w:jc w:val="both"/>
        <w:rPr>
          <w:rFonts w:ascii="Verdana" w:hAnsi="Verdana" w:cs="Verdana"/>
          <w:spacing w:val="-8"/>
        </w:rPr>
      </w:pPr>
    </w:p>
    <w:p w14:paraId="5CF0C0D0" w14:textId="775C52AF" w:rsidR="00592293" w:rsidRPr="00003C8D" w:rsidRDefault="00D1126A" w:rsidP="00D1126A">
      <w:pPr>
        <w:pStyle w:val="Default"/>
        <w:ind w:left="1418" w:hanging="709"/>
        <w:rPr>
          <w:b/>
          <w:szCs w:val="20"/>
        </w:rPr>
      </w:pPr>
      <w:r w:rsidRPr="00003C8D">
        <w:rPr>
          <w:b/>
          <w:color w:val="auto"/>
          <w:szCs w:val="20"/>
        </w:rPr>
        <w:t>7.5</w:t>
      </w:r>
      <w:r w:rsidR="006B2ADC">
        <w:rPr>
          <w:b/>
          <w:color w:val="auto"/>
          <w:szCs w:val="20"/>
        </w:rPr>
        <w:tab/>
      </w:r>
      <w:r w:rsidR="00592293" w:rsidRPr="00003C8D">
        <w:rPr>
          <w:b/>
          <w:color w:val="auto"/>
          <w:szCs w:val="20"/>
        </w:rPr>
        <w:t>LIMB SENSITIVITY EXAMINATION</w:t>
      </w:r>
      <w:r w:rsidRPr="00003C8D">
        <w:rPr>
          <w:b/>
          <w:color w:val="auto"/>
          <w:szCs w:val="20"/>
        </w:rPr>
        <w:t>. FEI</w:t>
      </w:r>
      <w:r w:rsidR="00592293" w:rsidRPr="00003C8D">
        <w:rPr>
          <w:b/>
          <w:szCs w:val="20"/>
        </w:rPr>
        <w:t xml:space="preserve"> Veterinary Regulations</w:t>
      </w:r>
      <w:r w:rsidRPr="00003C8D">
        <w:rPr>
          <w:b/>
          <w:szCs w:val="20"/>
        </w:rPr>
        <w:t xml:space="preserve"> </w:t>
      </w:r>
      <w:r w:rsidR="00592293" w:rsidRPr="00003C8D">
        <w:rPr>
          <w:b/>
          <w:szCs w:val="20"/>
        </w:rPr>
        <w:t>Article 10</w:t>
      </w:r>
      <w:r w:rsidR="007D0BC7">
        <w:rPr>
          <w:b/>
          <w:szCs w:val="20"/>
        </w:rPr>
        <w:t>47</w:t>
      </w:r>
    </w:p>
    <w:p w14:paraId="1B21C421" w14:textId="77777777" w:rsidR="00592293" w:rsidRPr="00592293" w:rsidRDefault="00592293" w:rsidP="00592293">
      <w:pPr>
        <w:autoSpaceDE w:val="0"/>
        <w:autoSpaceDN w:val="0"/>
        <w:adjustRightInd w:val="0"/>
        <w:ind w:left="363"/>
        <w:jc w:val="both"/>
        <w:rPr>
          <w:rFonts w:cs="Verdana"/>
          <w:color w:val="000000"/>
          <w:lang w:eastAsia="en-GB"/>
        </w:rPr>
      </w:pPr>
    </w:p>
    <w:p w14:paraId="796DF449" w14:textId="77777777" w:rsidR="00592293" w:rsidRPr="00592293" w:rsidRDefault="00592293" w:rsidP="00592293">
      <w:pPr>
        <w:autoSpaceDE w:val="0"/>
        <w:autoSpaceDN w:val="0"/>
        <w:adjustRightInd w:val="0"/>
        <w:ind w:left="363"/>
        <w:jc w:val="both"/>
        <w:rPr>
          <w:rFonts w:cs="Verdana"/>
          <w:color w:val="000000"/>
          <w:lang w:eastAsia="en-GB"/>
        </w:rPr>
      </w:pPr>
      <w:r w:rsidRPr="00592293">
        <w:rPr>
          <w:rFonts w:cs="Verdana"/>
          <w:color w:val="000000"/>
          <w:lang w:eastAsia="en-GB"/>
        </w:rPr>
        <w:t>All Horses are su</w:t>
      </w:r>
      <w:r w:rsidR="00D1126A">
        <w:rPr>
          <w:rFonts w:cs="Verdana"/>
          <w:color w:val="000000"/>
          <w:lang w:eastAsia="en-GB"/>
        </w:rPr>
        <w:t>bject to examination under the p</w:t>
      </w:r>
      <w:r w:rsidRPr="00592293">
        <w:rPr>
          <w:rFonts w:cs="Verdana"/>
          <w:color w:val="000000"/>
          <w:lang w:eastAsia="en-GB"/>
        </w:rPr>
        <w:t>rotocol for abnormal l</w:t>
      </w:r>
      <w:r w:rsidR="00B96EE6">
        <w:rPr>
          <w:rFonts w:cs="Verdana"/>
          <w:color w:val="000000"/>
          <w:lang w:eastAsia="en-GB"/>
        </w:rPr>
        <w:t>imb sensitivity throughout the p</w:t>
      </w:r>
      <w:r w:rsidRPr="00592293">
        <w:rPr>
          <w:rFonts w:cs="Verdana"/>
          <w:color w:val="000000"/>
          <w:lang w:eastAsia="en-GB"/>
        </w:rPr>
        <w:t xml:space="preserve">eriod of an Event, including, but not limited to, between rounds and before the Jump Off. Horses may be examined once or on multiple occasions during the Period of an Event. </w:t>
      </w:r>
    </w:p>
    <w:p w14:paraId="0A418D9B" w14:textId="77777777" w:rsidR="00592293" w:rsidRPr="00592293" w:rsidRDefault="00592293" w:rsidP="00592293">
      <w:pPr>
        <w:autoSpaceDE w:val="0"/>
        <w:autoSpaceDN w:val="0"/>
        <w:adjustRightInd w:val="0"/>
        <w:ind w:left="363"/>
        <w:jc w:val="both"/>
        <w:rPr>
          <w:rFonts w:cs="Verdana"/>
          <w:color w:val="000000"/>
          <w:lang w:eastAsia="en-GB"/>
        </w:rPr>
      </w:pPr>
    </w:p>
    <w:p w14:paraId="0FE23B2B" w14:textId="77777777" w:rsidR="00592293" w:rsidRPr="00592293" w:rsidRDefault="00C945D9" w:rsidP="00592293">
      <w:pPr>
        <w:autoSpaceDE w:val="0"/>
        <w:autoSpaceDN w:val="0"/>
        <w:adjustRightInd w:val="0"/>
        <w:ind w:left="363"/>
        <w:jc w:val="both"/>
        <w:rPr>
          <w:rFonts w:cs="Verdana"/>
          <w:color w:val="000000"/>
          <w:lang w:eastAsia="en-GB"/>
        </w:rPr>
      </w:pPr>
      <w:r>
        <w:rPr>
          <w:rFonts w:cs="Verdana"/>
          <w:color w:val="000000"/>
          <w:lang w:eastAsia="en-GB"/>
        </w:rPr>
        <w:t>Horses may be selected for examination under the p</w:t>
      </w:r>
      <w:r w:rsidR="00592293" w:rsidRPr="00592293">
        <w:rPr>
          <w:rFonts w:cs="Verdana"/>
          <w:color w:val="000000"/>
          <w:lang w:eastAsia="en-GB"/>
        </w:rPr>
        <w:t>rotocol randomly or they may be targeted. All Horses selected to be test</w:t>
      </w:r>
      <w:r>
        <w:rPr>
          <w:rFonts w:cs="Verdana"/>
          <w:color w:val="000000"/>
          <w:lang w:eastAsia="en-GB"/>
        </w:rPr>
        <w:t>ed must submit promptly to the e</w:t>
      </w:r>
      <w:r w:rsidR="00592293" w:rsidRPr="00592293">
        <w:rPr>
          <w:rFonts w:cs="Verdana"/>
          <w:color w:val="000000"/>
          <w:lang w:eastAsia="en-GB"/>
        </w:rPr>
        <w:t xml:space="preserve">xamination or are subject to immediate </w:t>
      </w:r>
      <w:r w:rsidR="00B96EE6">
        <w:rPr>
          <w:rFonts w:cs="Verdana"/>
          <w:color w:val="000000"/>
          <w:lang w:eastAsia="en-GB"/>
        </w:rPr>
        <w:t>d</w:t>
      </w:r>
      <w:r w:rsidR="00592293" w:rsidRPr="00592293">
        <w:rPr>
          <w:rFonts w:cs="Verdana"/>
          <w:color w:val="000000"/>
          <w:lang w:eastAsia="en-GB"/>
        </w:rPr>
        <w:t xml:space="preserve">isqualification. There is no obligation to examine any specific number of Horses at an Event. </w:t>
      </w:r>
    </w:p>
    <w:p w14:paraId="75049B83" w14:textId="77777777" w:rsidR="006D578D" w:rsidRDefault="006D578D" w:rsidP="006D578D">
      <w:pPr>
        <w:autoSpaceDE w:val="0"/>
        <w:autoSpaceDN w:val="0"/>
        <w:adjustRightInd w:val="0"/>
        <w:spacing w:line="233" w:lineRule="exact"/>
        <w:ind w:right="6837"/>
        <w:rPr>
          <w:sz w:val="23"/>
          <w:szCs w:val="23"/>
        </w:rPr>
      </w:pPr>
    </w:p>
    <w:p w14:paraId="4CCEE7F3" w14:textId="77777777" w:rsidR="00E60999" w:rsidRPr="00003C8D" w:rsidRDefault="00592293" w:rsidP="00EE5234">
      <w:pPr>
        <w:pStyle w:val="Heading2-DS2016"/>
        <w:outlineLvl w:val="1"/>
      </w:pPr>
      <w:bookmarkStart w:id="105" w:name="_Toc174541976"/>
      <w:r w:rsidRPr="00003C8D">
        <w:t>EQUINE ANTI-DOPING AND CONTROLLED MEDICATION</w:t>
      </w:r>
      <w:r w:rsidR="00E60999" w:rsidRPr="00003C8D">
        <w:t xml:space="preserve"> PROGRAMME</w:t>
      </w:r>
      <w:bookmarkEnd w:id="105"/>
    </w:p>
    <w:p w14:paraId="38A53CC1" w14:textId="2BDCF35E" w:rsidR="00592293" w:rsidRPr="00003C8D" w:rsidRDefault="00E60999" w:rsidP="00E60999">
      <w:pPr>
        <w:pStyle w:val="ListParagraph"/>
        <w:autoSpaceDE w:val="0"/>
        <w:autoSpaceDN w:val="0"/>
        <w:adjustRightInd w:val="0"/>
        <w:spacing w:line="266" w:lineRule="exact"/>
        <w:jc w:val="both"/>
        <w:rPr>
          <w:rFonts w:ascii="Verdana" w:hAnsi="Verdana"/>
          <w:b/>
          <w:spacing w:val="-2"/>
          <w:sz w:val="22"/>
          <w:szCs w:val="22"/>
        </w:rPr>
      </w:pPr>
      <w:r w:rsidRPr="00003C8D">
        <w:rPr>
          <w:rFonts w:ascii="Verdana" w:hAnsi="Verdana"/>
          <w:b/>
          <w:sz w:val="22"/>
          <w:szCs w:val="22"/>
        </w:rPr>
        <w:t>(EADCMP)</w:t>
      </w:r>
      <w:r w:rsidR="00C945D9" w:rsidRPr="00003C8D">
        <w:rPr>
          <w:rFonts w:ascii="Verdana" w:hAnsi="Verdana"/>
          <w:b/>
          <w:sz w:val="22"/>
          <w:szCs w:val="22"/>
        </w:rPr>
        <w:t>. FEI</w:t>
      </w:r>
      <w:r w:rsidRPr="00003C8D">
        <w:rPr>
          <w:rFonts w:ascii="Verdana" w:hAnsi="Verdana"/>
          <w:b/>
          <w:spacing w:val="-2"/>
          <w:sz w:val="22"/>
          <w:szCs w:val="22"/>
        </w:rPr>
        <w:t xml:space="preserve"> </w:t>
      </w:r>
      <w:r w:rsidR="00592293" w:rsidRPr="00003C8D">
        <w:rPr>
          <w:rFonts w:ascii="Verdana" w:hAnsi="Verdana"/>
          <w:b/>
          <w:spacing w:val="-2"/>
          <w:sz w:val="22"/>
          <w:szCs w:val="22"/>
        </w:rPr>
        <w:t>Veterinary Regulations, Chapter VI</w:t>
      </w:r>
      <w:r w:rsidR="007D0BC7">
        <w:rPr>
          <w:rFonts w:ascii="Verdana" w:hAnsi="Verdana"/>
          <w:b/>
          <w:spacing w:val="-2"/>
          <w:sz w:val="22"/>
          <w:szCs w:val="22"/>
        </w:rPr>
        <w:t>I</w:t>
      </w:r>
    </w:p>
    <w:p w14:paraId="36188C09" w14:textId="77777777" w:rsidR="00C945D9" w:rsidRPr="00003C8D" w:rsidRDefault="00C945D9" w:rsidP="00E60999">
      <w:pPr>
        <w:pStyle w:val="ListParagraph"/>
        <w:autoSpaceDE w:val="0"/>
        <w:autoSpaceDN w:val="0"/>
        <w:adjustRightInd w:val="0"/>
        <w:ind w:left="363"/>
        <w:jc w:val="both"/>
        <w:rPr>
          <w:rFonts w:ascii="Verdana" w:hAnsi="Verdana" w:cs="Verdana"/>
          <w:spacing w:val="1"/>
        </w:rPr>
      </w:pPr>
    </w:p>
    <w:p w14:paraId="66C0F987" w14:textId="70855BB9" w:rsidR="00C945D9" w:rsidRPr="00003C8D" w:rsidRDefault="00C945D9" w:rsidP="00C945D9">
      <w:pPr>
        <w:pStyle w:val="Default"/>
        <w:ind w:left="1418" w:hanging="709"/>
        <w:rPr>
          <w:b/>
          <w:color w:val="auto"/>
          <w:szCs w:val="20"/>
        </w:rPr>
      </w:pPr>
      <w:r w:rsidRPr="00003C8D">
        <w:rPr>
          <w:b/>
          <w:color w:val="auto"/>
          <w:szCs w:val="20"/>
        </w:rPr>
        <w:t>8.1.</w:t>
      </w:r>
      <w:r w:rsidR="006B2ADC">
        <w:rPr>
          <w:b/>
          <w:color w:val="auto"/>
          <w:szCs w:val="20"/>
        </w:rPr>
        <w:tab/>
      </w:r>
      <w:r w:rsidRPr="00003C8D">
        <w:rPr>
          <w:b/>
          <w:color w:val="auto"/>
          <w:szCs w:val="20"/>
        </w:rPr>
        <w:t>SAMPLING. FEI VETERINARY REGULATIONS ARTICLES 10</w:t>
      </w:r>
      <w:r w:rsidR="007D0BC7">
        <w:rPr>
          <w:b/>
          <w:color w:val="auto"/>
          <w:szCs w:val="20"/>
        </w:rPr>
        <w:t>66</w:t>
      </w:r>
      <w:r w:rsidRPr="00003C8D">
        <w:rPr>
          <w:b/>
          <w:color w:val="auto"/>
          <w:szCs w:val="20"/>
        </w:rPr>
        <w:t xml:space="preserve"> </w:t>
      </w:r>
    </w:p>
    <w:p w14:paraId="14319C18" w14:textId="77777777" w:rsidR="00592293" w:rsidRPr="00A300F0" w:rsidRDefault="00592293" w:rsidP="00592293">
      <w:pPr>
        <w:pStyle w:val="ListParagraph"/>
        <w:autoSpaceDE w:val="0"/>
        <w:autoSpaceDN w:val="0"/>
        <w:adjustRightInd w:val="0"/>
        <w:spacing w:line="236" w:lineRule="exact"/>
        <w:ind w:left="363"/>
        <w:jc w:val="both"/>
        <w:rPr>
          <w:rFonts w:ascii="Verdana" w:hAnsi="Verdana"/>
        </w:rPr>
      </w:pPr>
    </w:p>
    <w:p w14:paraId="4E3DF559" w14:textId="77777777" w:rsidR="00003C8D" w:rsidRDefault="00EB7F26" w:rsidP="00592293">
      <w:pPr>
        <w:pStyle w:val="ListParagraph"/>
        <w:autoSpaceDE w:val="0"/>
        <w:autoSpaceDN w:val="0"/>
        <w:adjustRightInd w:val="0"/>
        <w:spacing w:line="243" w:lineRule="exact"/>
        <w:ind w:left="363"/>
        <w:jc w:val="both"/>
        <w:rPr>
          <w:rFonts w:ascii="Verdana" w:hAnsi="Verdana" w:cs="Verdana"/>
          <w:bCs/>
          <w:spacing w:val="-7"/>
        </w:rPr>
      </w:pPr>
      <w:r w:rsidRPr="00EB7F26">
        <w:rPr>
          <w:rFonts w:ascii="Verdana" w:hAnsi="Verdana" w:cs="Verdana"/>
          <w:bCs/>
          <w:spacing w:val="-7"/>
        </w:rPr>
        <w:t>All horses competing at FEI Events may be subject to sampling for the presence of FEI Equine Prohibited Substances in accordance with the FEI Equine Anti-Doping and Controlled Medication Regulations (EADCMRs). Horses may be selected for sampling in accordance with obligatory testing, targeted or random sampling procedures. Refer to Chapter VI, paragraph 3 for details of fees relating to Equine and Human Anti-Doping program (EADCMP), which OCs/NFs have the right to charge to the athlete (applicable for all FEI events worldwide).</w:t>
      </w:r>
    </w:p>
    <w:p w14:paraId="39FA2CC0" w14:textId="77777777" w:rsidR="00EB7F26" w:rsidRPr="00003C8D" w:rsidRDefault="00EB7F26" w:rsidP="00592293">
      <w:pPr>
        <w:pStyle w:val="ListParagraph"/>
        <w:autoSpaceDE w:val="0"/>
        <w:autoSpaceDN w:val="0"/>
        <w:adjustRightInd w:val="0"/>
        <w:spacing w:line="243" w:lineRule="exact"/>
        <w:ind w:left="363"/>
        <w:jc w:val="both"/>
        <w:rPr>
          <w:rFonts w:ascii="Verdana" w:hAnsi="Verdana" w:cs="Verdana"/>
          <w:color w:val="000000"/>
          <w:spacing w:val="1"/>
        </w:rPr>
      </w:pPr>
    </w:p>
    <w:p w14:paraId="4D939E49" w14:textId="77777777" w:rsidR="006D578D" w:rsidRPr="00003C8D" w:rsidRDefault="00B96EE6" w:rsidP="00F7566B">
      <w:pPr>
        <w:numPr>
          <w:ilvl w:val="1"/>
          <w:numId w:val="3"/>
        </w:numPr>
        <w:suppressAutoHyphens/>
        <w:jc w:val="both"/>
        <w:rPr>
          <w:b/>
          <w:spacing w:val="-2"/>
        </w:rPr>
      </w:pPr>
      <w:r>
        <w:rPr>
          <w:b/>
          <w:spacing w:val="-2"/>
        </w:rPr>
        <w:t>ELECTIVE TESTING. FEI VETERINARY</w:t>
      </w:r>
      <w:r w:rsidR="00003C8D" w:rsidRPr="00003C8D">
        <w:rPr>
          <w:b/>
          <w:spacing w:val="-2"/>
        </w:rPr>
        <w:t xml:space="preserve"> REGULATIONS ARTICLE 1056</w:t>
      </w:r>
    </w:p>
    <w:p w14:paraId="332C3CDF" w14:textId="77777777" w:rsidR="00003C8D" w:rsidRDefault="00003C8D" w:rsidP="00003C8D">
      <w:pPr>
        <w:pStyle w:val="Heading2-DS2016"/>
        <w:numPr>
          <w:ilvl w:val="0"/>
          <w:numId w:val="0"/>
        </w:numPr>
        <w:ind w:left="644" w:hanging="360"/>
      </w:pPr>
    </w:p>
    <w:p w14:paraId="4328157F" w14:textId="77777777" w:rsidR="00003C8D" w:rsidRPr="00503302" w:rsidRDefault="00003C8D" w:rsidP="00503302">
      <w:pPr>
        <w:pStyle w:val="ListParagraph"/>
        <w:autoSpaceDE w:val="0"/>
        <w:autoSpaceDN w:val="0"/>
        <w:adjustRightInd w:val="0"/>
        <w:spacing w:line="243" w:lineRule="exact"/>
        <w:ind w:left="363"/>
        <w:jc w:val="both"/>
        <w:rPr>
          <w:rFonts w:ascii="Verdana" w:hAnsi="Verdana" w:cs="Verdana"/>
          <w:bCs/>
          <w:spacing w:val="-7"/>
        </w:rPr>
      </w:pPr>
      <w:r w:rsidRPr="00503302">
        <w:rPr>
          <w:rFonts w:ascii="Verdana" w:hAnsi="Verdana" w:cs="Verdana"/>
          <w:bCs/>
          <w:spacing w:val="-7"/>
        </w:rPr>
        <w:t xml:space="preserve">Elective Testing may be carried out prior to an Event to check for the presence of prohibited substances. Please refer to </w:t>
      </w:r>
      <w:hyperlink r:id="rId22" w:history="1">
        <w:r w:rsidR="006B2ADC" w:rsidRPr="00910120">
          <w:rPr>
            <w:rStyle w:val="Hyperlink"/>
            <w:rFonts w:ascii="Verdana" w:hAnsi="Verdana"/>
          </w:rPr>
          <w:t>http://inside.fei.org/fei/your-role/veterinarians</w:t>
        </w:r>
      </w:hyperlink>
      <w:r w:rsidR="006B2ADC">
        <w:rPr>
          <w:rStyle w:val="Hyperlink"/>
          <w:rFonts w:ascii="Verdana" w:hAnsi="Verdana"/>
        </w:rPr>
        <w:t xml:space="preserve"> </w:t>
      </w:r>
      <w:r w:rsidRPr="00503302">
        <w:rPr>
          <w:rFonts w:ascii="Verdana" w:hAnsi="Verdana" w:cs="Verdana"/>
          <w:bCs/>
          <w:spacing w:val="-7"/>
        </w:rPr>
        <w:t>for information an</w:t>
      </w:r>
      <w:r w:rsidR="003E526C">
        <w:rPr>
          <w:rFonts w:ascii="Verdana" w:hAnsi="Verdana" w:cs="Verdana"/>
          <w:bCs/>
          <w:spacing w:val="-7"/>
        </w:rPr>
        <w:t>d</w:t>
      </w:r>
      <w:r w:rsidRPr="00503302">
        <w:rPr>
          <w:rFonts w:ascii="Verdana" w:hAnsi="Verdana" w:cs="Verdana"/>
          <w:bCs/>
          <w:spacing w:val="-7"/>
        </w:rPr>
        <w:t xml:space="preserve"> details.</w:t>
      </w:r>
    </w:p>
    <w:p w14:paraId="73CD84D9" w14:textId="77777777" w:rsidR="00D76E29" w:rsidRPr="00402972" w:rsidRDefault="00D76E29" w:rsidP="006D578D">
      <w:pPr>
        <w:pStyle w:val="ListParagraph"/>
        <w:ind w:left="363"/>
        <w:jc w:val="both"/>
        <w:rPr>
          <w:rFonts w:ascii="Verdana" w:hAnsi="Verdana"/>
          <w:b/>
          <w:spacing w:val="-2"/>
        </w:rPr>
      </w:pPr>
    </w:p>
    <w:p w14:paraId="2E6E5F43" w14:textId="77777777" w:rsidR="008838EC" w:rsidRPr="00402972" w:rsidRDefault="008838EC" w:rsidP="00EE5234">
      <w:pPr>
        <w:pStyle w:val="Heading1DS2016"/>
        <w:outlineLvl w:val="0"/>
      </w:pPr>
      <w:bookmarkStart w:id="106" w:name="_Toc174541977"/>
      <w:r w:rsidRPr="00402972">
        <w:t>HUMAN ANTI-DOPING</w:t>
      </w:r>
      <w:bookmarkEnd w:id="106"/>
    </w:p>
    <w:p w14:paraId="5B494C81" w14:textId="77777777" w:rsidR="00055A83" w:rsidRDefault="009D0E8E" w:rsidP="00003C8D">
      <w:pPr>
        <w:ind w:left="426"/>
      </w:pPr>
      <w:r>
        <w:br/>
      </w:r>
      <w:r w:rsidR="00003C8D">
        <w:t>Athletes can be tested at an</w:t>
      </w:r>
      <w:r w:rsidR="00B96EE6">
        <w:t>y</w:t>
      </w:r>
      <w:r w:rsidR="00003C8D">
        <w:t xml:space="preserve"> FEI Event, by the FEI or by other Anti-Doping Organisations with Testing jurisdiction. Organisers will have the responsibility to provide facilities and staff/volunteers to facilitate such Testing if requested by the FEI as outlined in article 22.3 of the FEIs’ Anti-doping Rules for Human Athletes (ADRHA)</w:t>
      </w:r>
    </w:p>
    <w:p w14:paraId="2608CF6D" w14:textId="77777777" w:rsidR="00003C8D" w:rsidRPr="00402972" w:rsidRDefault="00003C8D" w:rsidP="00003C8D">
      <w:pPr>
        <w:ind w:left="426"/>
      </w:pPr>
    </w:p>
    <w:p w14:paraId="3B0A44EA" w14:textId="77777777" w:rsidR="00055A83" w:rsidRDefault="00003C8D" w:rsidP="00003C8D">
      <w:pPr>
        <w:ind w:left="426"/>
        <w:jc w:val="both"/>
      </w:pPr>
      <w:r>
        <w:t xml:space="preserve">The ADRHA rules are published on the FEI’s website at </w:t>
      </w:r>
      <w:hyperlink r:id="rId23" w:history="1">
        <w:r w:rsidR="006B2ADC" w:rsidRPr="00910120">
          <w:rPr>
            <w:rStyle w:val="Hyperlink"/>
          </w:rPr>
          <w:t>http://inside.fei.org/content/anti-doping-rules</w:t>
        </w:r>
      </w:hyperlink>
    </w:p>
    <w:p w14:paraId="1402A751" w14:textId="77777777" w:rsidR="00055A83" w:rsidRPr="003D1AC6" w:rsidRDefault="000D4DC0" w:rsidP="00487341">
      <w:pPr>
        <w:ind w:left="709"/>
        <w:jc w:val="both"/>
      </w:pPr>
      <w:r>
        <w:br w:type="page"/>
      </w:r>
    </w:p>
    <w:p w14:paraId="44D98DE4" w14:textId="77777777" w:rsidR="00487341" w:rsidRPr="00F84A9B" w:rsidRDefault="00487341" w:rsidP="00EE5234">
      <w:pPr>
        <w:pStyle w:val="Heading1DS2016"/>
        <w:outlineLvl w:val="0"/>
      </w:pPr>
      <w:bookmarkStart w:id="107" w:name="_Toc174541978"/>
      <w:r>
        <w:lastRenderedPageBreak/>
        <w:t>ADDITIONAL INFORMATION</w:t>
      </w:r>
      <w:bookmarkEnd w:id="107"/>
    </w:p>
    <w:p w14:paraId="476AEDD6" w14:textId="77777777" w:rsidR="005A2DC9" w:rsidRPr="005A2DC9" w:rsidRDefault="005A2DC9" w:rsidP="007A37A0">
      <w:pPr>
        <w:jc w:val="both"/>
      </w:pPr>
    </w:p>
    <w:p w14:paraId="6C32F751" w14:textId="77777777" w:rsidR="005A2DC9" w:rsidRPr="005A2DC9" w:rsidRDefault="005A2DC9" w:rsidP="005A2DC9">
      <w:pPr>
        <w:keepNext/>
        <w:numPr>
          <w:ilvl w:val="0"/>
          <w:numId w:val="36"/>
        </w:numPr>
        <w:tabs>
          <w:tab w:val="left" w:pos="-720"/>
          <w:tab w:val="left" w:pos="0"/>
          <w:tab w:val="left" w:pos="600"/>
          <w:tab w:val="left" w:pos="1200"/>
          <w:tab w:val="left" w:pos="2400"/>
          <w:tab w:val="left" w:pos="3960"/>
          <w:tab w:val="left" w:pos="6360"/>
          <w:tab w:val="left" w:pos="7560"/>
        </w:tabs>
        <w:suppressAutoHyphens/>
        <w:ind w:left="644"/>
        <w:jc w:val="both"/>
        <w:outlineLvl w:val="1"/>
        <w:rPr>
          <w:b/>
          <w:caps/>
          <w:color w:val="000000"/>
          <w:spacing w:val="-2"/>
        </w:rPr>
      </w:pPr>
      <w:bookmarkStart w:id="108" w:name="_Toc41376780"/>
      <w:bookmarkStart w:id="109" w:name="_Toc42100790"/>
      <w:bookmarkStart w:id="110" w:name="_Toc174541979"/>
      <w:r w:rsidRPr="005A2DC9">
        <w:rPr>
          <w:b/>
          <w:caps/>
          <w:spacing w:val="-2"/>
        </w:rPr>
        <w:t>INSURANCES AND NATIONAL REQUIREMENTS</w:t>
      </w:r>
      <w:bookmarkEnd w:id="108"/>
      <w:bookmarkEnd w:id="109"/>
      <w:bookmarkEnd w:id="110"/>
      <w:r w:rsidRPr="005A2DC9">
        <w:rPr>
          <w:b/>
          <w:caps/>
          <w:spacing w:val="-2"/>
        </w:rPr>
        <w:t xml:space="preserve"> </w:t>
      </w:r>
    </w:p>
    <w:p w14:paraId="7A46D0B0" w14:textId="77777777" w:rsidR="005A2DC9" w:rsidRPr="005A2DC9" w:rsidRDefault="005A2DC9" w:rsidP="005A2DC9">
      <w:pPr>
        <w:suppressAutoHyphens/>
        <w:ind w:left="720"/>
        <w:jc w:val="both"/>
        <w:rPr>
          <w:color w:val="000000"/>
          <w:spacing w:val="-2"/>
        </w:rPr>
      </w:pPr>
    </w:p>
    <w:p w14:paraId="09C0F04B" w14:textId="77777777" w:rsidR="005A2DC9" w:rsidRPr="005A2DC9" w:rsidRDefault="005A2DC9" w:rsidP="005A2DC9">
      <w:pPr>
        <w:suppressAutoHyphens/>
        <w:ind w:left="567"/>
        <w:jc w:val="both"/>
        <w:rPr>
          <w:color w:val="000000"/>
          <w:spacing w:val="-2"/>
        </w:rPr>
      </w:pPr>
      <w:r w:rsidRPr="005A2DC9">
        <w:rPr>
          <w:color w:val="000000"/>
          <w:spacing w:val="-2"/>
        </w:rPr>
        <w:t>Equestrian sports involve inherent dangerous risks. To the greatest extent permitted by law, the FEI and the FEI Event Organiser shall NOT be liable for any damages relating to loss of property or injury of any kind to Athletes, Owners, Support Personnel or Horses at or in connection with an FEI Event and the FEI expressly excludes all such liability.</w:t>
      </w:r>
    </w:p>
    <w:p w14:paraId="49CF2691" w14:textId="77777777" w:rsidR="005A2DC9" w:rsidRPr="005A2DC9" w:rsidRDefault="005A2DC9" w:rsidP="005A2DC9">
      <w:pPr>
        <w:suppressAutoHyphens/>
        <w:ind w:left="567"/>
        <w:jc w:val="both"/>
        <w:rPr>
          <w:color w:val="000000"/>
          <w:spacing w:val="-2"/>
        </w:rPr>
      </w:pPr>
    </w:p>
    <w:p w14:paraId="2B0760CB" w14:textId="77777777" w:rsidR="005A2DC9" w:rsidRPr="005A2DC9" w:rsidRDefault="005A2DC9" w:rsidP="005A2DC9">
      <w:pPr>
        <w:keepNext/>
        <w:numPr>
          <w:ilvl w:val="1"/>
          <w:numId w:val="14"/>
        </w:numPr>
        <w:suppressAutoHyphens/>
        <w:ind w:left="567" w:hanging="567"/>
        <w:jc w:val="both"/>
        <w:outlineLvl w:val="2"/>
        <w:rPr>
          <w:b/>
          <w:spacing w:val="-2"/>
        </w:rPr>
      </w:pPr>
      <w:bookmarkStart w:id="111" w:name="_Toc42100791"/>
      <w:bookmarkStart w:id="112" w:name="_Toc174541980"/>
      <w:r w:rsidRPr="005A2DC9">
        <w:rPr>
          <w:b/>
          <w:spacing w:val="-2"/>
        </w:rPr>
        <w:t>ATHLETES, OWNERS AND SUPPORT PERSONNEL</w:t>
      </w:r>
      <w:bookmarkEnd w:id="111"/>
      <w:bookmarkEnd w:id="112"/>
    </w:p>
    <w:p w14:paraId="55191699" w14:textId="77777777" w:rsidR="005A2DC9" w:rsidRPr="005A2DC9" w:rsidRDefault="005A2DC9" w:rsidP="005A2DC9">
      <w:pPr>
        <w:suppressAutoHyphens/>
        <w:ind w:left="567"/>
        <w:jc w:val="both"/>
        <w:rPr>
          <w:color w:val="000000"/>
          <w:spacing w:val="-2"/>
        </w:rPr>
      </w:pPr>
    </w:p>
    <w:p w14:paraId="3E84D708" w14:textId="77777777" w:rsidR="005A2DC9" w:rsidRPr="005A2DC9" w:rsidRDefault="005A2DC9" w:rsidP="005A2DC9">
      <w:pPr>
        <w:numPr>
          <w:ilvl w:val="2"/>
          <w:numId w:val="14"/>
        </w:numPr>
        <w:suppressAutoHyphens/>
        <w:ind w:left="567" w:hanging="567"/>
        <w:contextualSpacing/>
        <w:jc w:val="both"/>
        <w:rPr>
          <w:b/>
          <w:color w:val="000000"/>
          <w:spacing w:val="-2"/>
        </w:rPr>
      </w:pPr>
      <w:r w:rsidRPr="005A2DC9">
        <w:rPr>
          <w:b/>
          <w:color w:val="000000"/>
          <w:spacing w:val="-2"/>
        </w:rPr>
        <w:t>Personal Accident and Health Insurance</w:t>
      </w:r>
    </w:p>
    <w:p w14:paraId="093A1385" w14:textId="77777777" w:rsidR="005A2DC9" w:rsidRPr="005A2DC9" w:rsidRDefault="005A2DC9" w:rsidP="005A2DC9">
      <w:pPr>
        <w:suppressAutoHyphens/>
        <w:ind w:left="567"/>
        <w:jc w:val="both"/>
        <w:rPr>
          <w:color w:val="000000"/>
          <w:spacing w:val="-2"/>
        </w:rPr>
      </w:pPr>
    </w:p>
    <w:p w14:paraId="140B7EFB" w14:textId="77777777" w:rsidR="005A2DC9" w:rsidRPr="005A2DC9" w:rsidRDefault="005A2DC9" w:rsidP="005A2DC9">
      <w:pPr>
        <w:suppressAutoHyphens/>
        <w:ind w:left="567"/>
        <w:jc w:val="both"/>
        <w:rPr>
          <w:color w:val="000000"/>
          <w:spacing w:val="-2"/>
        </w:rPr>
      </w:pPr>
      <w:r w:rsidRPr="005A2DC9">
        <w:rPr>
          <w:color w:val="000000"/>
          <w:spacing w:val="-2"/>
        </w:rPr>
        <w:t>It is your responsibility as an Athlete/Owner/ Support Personnel to ensure that you have adequate personal accident insurance in place to cover your participation at FEI Events and in particular to insure against any personal injury or medical expenses arising from an accident, injury or illness which may occur at a FEI Event.</w:t>
      </w:r>
    </w:p>
    <w:p w14:paraId="1813165D" w14:textId="77777777" w:rsidR="005A2DC9" w:rsidRPr="005A2DC9" w:rsidRDefault="005A2DC9" w:rsidP="005A2DC9">
      <w:pPr>
        <w:suppressAutoHyphens/>
        <w:ind w:left="567"/>
        <w:jc w:val="both"/>
        <w:rPr>
          <w:color w:val="000000"/>
          <w:spacing w:val="-2"/>
        </w:rPr>
      </w:pPr>
    </w:p>
    <w:p w14:paraId="2F4DA396" w14:textId="77777777" w:rsidR="005A2DC9" w:rsidRPr="005A2DC9" w:rsidRDefault="005A2DC9" w:rsidP="005A2DC9">
      <w:pPr>
        <w:suppressAutoHyphens/>
        <w:ind w:left="567"/>
        <w:jc w:val="both"/>
        <w:rPr>
          <w:color w:val="000000"/>
          <w:spacing w:val="-2"/>
        </w:rPr>
      </w:pPr>
      <w:r w:rsidRPr="005A2DC9">
        <w:rPr>
          <w:color w:val="000000"/>
          <w:spacing w:val="-2"/>
        </w:rPr>
        <w:t>You should check with your National Federation to confirm if your National Federation’s insurance policy (if any) covers personal accidents and/or illnesses which may occur when you are attending/participating in FEI Events.</w:t>
      </w:r>
    </w:p>
    <w:p w14:paraId="50897500" w14:textId="77777777" w:rsidR="005A2DC9" w:rsidRPr="005A2DC9" w:rsidRDefault="005A2DC9" w:rsidP="005A2DC9">
      <w:pPr>
        <w:suppressAutoHyphens/>
        <w:ind w:left="567"/>
        <w:jc w:val="both"/>
        <w:rPr>
          <w:color w:val="000000"/>
          <w:spacing w:val="-2"/>
        </w:rPr>
      </w:pPr>
    </w:p>
    <w:p w14:paraId="445A7417" w14:textId="77777777" w:rsidR="005A2DC9" w:rsidRPr="005A2DC9" w:rsidRDefault="005A2DC9" w:rsidP="005A2DC9">
      <w:pPr>
        <w:suppressAutoHyphens/>
        <w:ind w:left="567"/>
        <w:jc w:val="both"/>
        <w:rPr>
          <w:color w:val="000000"/>
          <w:spacing w:val="-2"/>
        </w:rPr>
      </w:pPr>
      <w:r w:rsidRPr="005A2DC9">
        <w:rPr>
          <w:color w:val="000000"/>
          <w:spacing w:val="-2"/>
        </w:rPr>
        <w:t>If your National Federation does not have a personal accident/health insurance policy or if the National Federation’s insurance policy does not cover personal accident or health claims, then you should obtain your own personal accident and health insurance policy to cover your attendance/participation at FEI Events.</w:t>
      </w:r>
    </w:p>
    <w:p w14:paraId="5D247031" w14:textId="77777777" w:rsidR="005A2DC9" w:rsidRPr="005A2DC9" w:rsidRDefault="005A2DC9" w:rsidP="005A2DC9">
      <w:pPr>
        <w:suppressAutoHyphens/>
        <w:ind w:left="567"/>
        <w:jc w:val="both"/>
        <w:rPr>
          <w:color w:val="000000"/>
          <w:spacing w:val="-2"/>
        </w:rPr>
      </w:pPr>
    </w:p>
    <w:p w14:paraId="59F0FFD6" w14:textId="77777777" w:rsidR="005A2DC9" w:rsidRPr="005A2DC9" w:rsidRDefault="005A2DC9" w:rsidP="005A2DC9">
      <w:pPr>
        <w:numPr>
          <w:ilvl w:val="2"/>
          <w:numId w:val="14"/>
        </w:numPr>
        <w:suppressAutoHyphens/>
        <w:ind w:left="567" w:hanging="567"/>
        <w:contextualSpacing/>
        <w:jc w:val="both"/>
        <w:rPr>
          <w:b/>
          <w:color w:val="000000"/>
          <w:spacing w:val="-2"/>
        </w:rPr>
      </w:pPr>
      <w:r w:rsidRPr="005A2DC9">
        <w:rPr>
          <w:b/>
          <w:color w:val="000000"/>
          <w:spacing w:val="-2"/>
        </w:rPr>
        <w:t>Personal Property Insurance</w:t>
      </w:r>
    </w:p>
    <w:p w14:paraId="0D938E23" w14:textId="77777777" w:rsidR="005A2DC9" w:rsidRPr="005A2DC9" w:rsidRDefault="005A2DC9" w:rsidP="005A2DC9">
      <w:pPr>
        <w:suppressAutoHyphens/>
        <w:ind w:left="567"/>
        <w:jc w:val="both"/>
        <w:rPr>
          <w:color w:val="000000"/>
          <w:spacing w:val="-2"/>
        </w:rPr>
      </w:pPr>
    </w:p>
    <w:p w14:paraId="70C07C93" w14:textId="77777777" w:rsidR="005A2DC9" w:rsidRPr="005A2DC9" w:rsidRDefault="005A2DC9" w:rsidP="005A2DC9">
      <w:pPr>
        <w:suppressAutoHyphens/>
        <w:ind w:left="567"/>
        <w:jc w:val="both"/>
        <w:rPr>
          <w:color w:val="000000"/>
          <w:spacing w:val="-2"/>
        </w:rPr>
      </w:pPr>
      <w:r w:rsidRPr="005A2DC9">
        <w:rPr>
          <w:color w:val="000000"/>
          <w:spacing w:val="-2"/>
        </w:rPr>
        <w:t>You should also ensure that you are insured against property loss, theft or damage which may occur at an FEI Event.</w:t>
      </w:r>
    </w:p>
    <w:p w14:paraId="23780585" w14:textId="77777777" w:rsidR="005A2DC9" w:rsidRPr="005A2DC9" w:rsidRDefault="005A2DC9" w:rsidP="005A2DC9">
      <w:pPr>
        <w:suppressAutoHyphens/>
        <w:ind w:left="567"/>
        <w:jc w:val="both"/>
        <w:rPr>
          <w:color w:val="000000"/>
          <w:spacing w:val="-2"/>
        </w:rPr>
      </w:pPr>
    </w:p>
    <w:p w14:paraId="4E788B5E" w14:textId="77777777" w:rsidR="005A2DC9" w:rsidRPr="005A2DC9" w:rsidRDefault="005A2DC9" w:rsidP="005A2DC9">
      <w:pPr>
        <w:suppressAutoHyphens/>
        <w:ind w:left="567"/>
        <w:jc w:val="both"/>
        <w:rPr>
          <w:color w:val="000000"/>
          <w:spacing w:val="-2"/>
        </w:rPr>
      </w:pPr>
      <w:r w:rsidRPr="005A2DC9">
        <w:rPr>
          <w:color w:val="000000"/>
          <w:spacing w:val="-2"/>
        </w:rPr>
        <w:t>Again, the advice is to check with your National Federation to confirm if they have an insurance policy in place which would cover you in case of such property loss, theft or damage. If not, then you should obtain your own personal property insurance to cover such situations.</w:t>
      </w:r>
    </w:p>
    <w:p w14:paraId="01877D01" w14:textId="77777777" w:rsidR="005A2DC9" w:rsidRPr="005A2DC9" w:rsidRDefault="005A2DC9" w:rsidP="005A2DC9">
      <w:pPr>
        <w:widowControl/>
        <w:rPr>
          <w:b/>
          <w:spacing w:val="-2"/>
        </w:rPr>
      </w:pPr>
    </w:p>
    <w:p w14:paraId="45D33966" w14:textId="77777777" w:rsidR="005A2DC9" w:rsidRPr="005A2DC9" w:rsidRDefault="005A2DC9" w:rsidP="005A2DC9">
      <w:pPr>
        <w:numPr>
          <w:ilvl w:val="2"/>
          <w:numId w:val="14"/>
        </w:numPr>
        <w:suppressAutoHyphens/>
        <w:ind w:left="567" w:hanging="567"/>
        <w:contextualSpacing/>
        <w:jc w:val="both"/>
        <w:rPr>
          <w:b/>
          <w:color w:val="000000"/>
          <w:spacing w:val="-2"/>
        </w:rPr>
      </w:pPr>
      <w:r w:rsidRPr="005A2DC9">
        <w:rPr>
          <w:b/>
          <w:color w:val="000000"/>
          <w:spacing w:val="-2"/>
        </w:rPr>
        <w:t>Press Equipment</w:t>
      </w:r>
    </w:p>
    <w:p w14:paraId="534DD413" w14:textId="77777777" w:rsidR="005A2DC9" w:rsidRPr="005A2DC9" w:rsidRDefault="005A2DC9" w:rsidP="005A2DC9">
      <w:pPr>
        <w:suppressAutoHyphens/>
        <w:ind w:left="567"/>
        <w:contextualSpacing/>
        <w:jc w:val="both"/>
        <w:rPr>
          <w:b/>
          <w:color w:val="000000"/>
          <w:spacing w:val="-2"/>
        </w:rPr>
      </w:pPr>
    </w:p>
    <w:p w14:paraId="6BCDAFEC" w14:textId="77777777" w:rsidR="005A2DC9" w:rsidRPr="005A2DC9" w:rsidRDefault="005A2DC9" w:rsidP="005A2DC9">
      <w:pPr>
        <w:ind w:left="567"/>
        <w:jc w:val="both"/>
        <w:rPr>
          <w:spacing w:val="-2"/>
          <w:lang w:val="en-US"/>
        </w:rPr>
      </w:pPr>
      <w:r w:rsidRPr="005A2DC9">
        <w:rPr>
          <w:color w:val="000000"/>
          <w:spacing w:val="-2"/>
        </w:rPr>
        <w:t>Press equipment and other items left in the Press workroom, Press lockers, the Press Tribune or anywhere on the showgrounds are left entirely at the owner’s risk. The Organising Committee does not accept any responsibility for any loss or damage to such equipment or items. Members of the Press are advised not to leave any equipment or personal items unattended.</w:t>
      </w:r>
    </w:p>
    <w:p w14:paraId="4CE2D477" w14:textId="77777777" w:rsidR="005A2DC9" w:rsidRPr="005A2DC9" w:rsidRDefault="005A2DC9" w:rsidP="005A2DC9">
      <w:pPr>
        <w:widowControl/>
        <w:rPr>
          <w:b/>
          <w:spacing w:val="-2"/>
        </w:rPr>
      </w:pPr>
    </w:p>
    <w:p w14:paraId="34FDAA14" w14:textId="77777777" w:rsidR="005A2DC9" w:rsidRPr="005A2DC9" w:rsidRDefault="005A2DC9" w:rsidP="005A2DC9">
      <w:pPr>
        <w:keepNext/>
        <w:numPr>
          <w:ilvl w:val="1"/>
          <w:numId w:val="14"/>
        </w:numPr>
        <w:suppressAutoHyphens/>
        <w:ind w:left="567" w:hanging="567"/>
        <w:jc w:val="both"/>
        <w:outlineLvl w:val="2"/>
        <w:rPr>
          <w:b/>
          <w:spacing w:val="-2"/>
        </w:rPr>
      </w:pPr>
      <w:bookmarkStart w:id="113" w:name="_Toc42100792"/>
      <w:bookmarkStart w:id="114" w:name="_Toc174541981"/>
      <w:r w:rsidRPr="005A2DC9">
        <w:rPr>
          <w:b/>
          <w:spacing w:val="-2"/>
        </w:rPr>
        <w:t>ATHLETES AND OWNERS</w:t>
      </w:r>
      <w:bookmarkEnd w:id="113"/>
      <w:bookmarkEnd w:id="114"/>
    </w:p>
    <w:p w14:paraId="02729ABC" w14:textId="77777777" w:rsidR="005A2DC9" w:rsidRPr="005A2DC9" w:rsidRDefault="005A2DC9" w:rsidP="005A2DC9">
      <w:pPr>
        <w:suppressAutoHyphens/>
        <w:ind w:left="567"/>
        <w:jc w:val="both"/>
        <w:rPr>
          <w:color w:val="000000"/>
          <w:spacing w:val="-2"/>
        </w:rPr>
      </w:pPr>
    </w:p>
    <w:p w14:paraId="01A6CD22" w14:textId="77777777" w:rsidR="005A2DC9" w:rsidRPr="005A2DC9" w:rsidRDefault="005A2DC9" w:rsidP="005A2DC9">
      <w:pPr>
        <w:numPr>
          <w:ilvl w:val="2"/>
          <w:numId w:val="14"/>
        </w:numPr>
        <w:suppressAutoHyphens/>
        <w:ind w:left="567" w:hanging="567"/>
        <w:contextualSpacing/>
        <w:jc w:val="both"/>
        <w:rPr>
          <w:b/>
          <w:color w:val="000000"/>
          <w:spacing w:val="-2"/>
        </w:rPr>
      </w:pPr>
      <w:r w:rsidRPr="005A2DC9">
        <w:rPr>
          <w:b/>
          <w:color w:val="000000"/>
          <w:spacing w:val="-2"/>
        </w:rPr>
        <w:t>Third Party Liability Insurance</w:t>
      </w:r>
    </w:p>
    <w:p w14:paraId="7718329E" w14:textId="77777777" w:rsidR="005A2DC9" w:rsidRPr="005A2DC9" w:rsidRDefault="005A2DC9" w:rsidP="005A2DC9">
      <w:pPr>
        <w:suppressAutoHyphens/>
        <w:ind w:left="567"/>
        <w:jc w:val="both"/>
        <w:rPr>
          <w:color w:val="000000"/>
          <w:spacing w:val="-2"/>
        </w:rPr>
      </w:pPr>
    </w:p>
    <w:p w14:paraId="765AE11C" w14:textId="77777777" w:rsidR="005A2DC9" w:rsidRPr="005A2DC9" w:rsidRDefault="005A2DC9" w:rsidP="005A2DC9">
      <w:pPr>
        <w:suppressAutoHyphens/>
        <w:ind w:left="567"/>
        <w:jc w:val="both"/>
        <w:rPr>
          <w:color w:val="000000"/>
          <w:spacing w:val="-2"/>
        </w:rPr>
      </w:pPr>
      <w:r w:rsidRPr="005A2DC9">
        <w:rPr>
          <w:color w:val="000000"/>
          <w:spacing w:val="-2"/>
        </w:rPr>
        <w:t>As an Athlete/Owner you are personally responsible for damages to third parties caused by you, your employees, Support Personnel, your agents or your Horses. You are, therefore, strongly advised to take out third-party liability insurance providing full coverage in relation to FEI Events at home and abroad, and to keep the policy up to date.</w:t>
      </w:r>
    </w:p>
    <w:p w14:paraId="177AD6CD" w14:textId="77777777" w:rsidR="005A2DC9" w:rsidRPr="005A2DC9" w:rsidRDefault="005A2DC9" w:rsidP="005A2DC9">
      <w:pPr>
        <w:suppressAutoHyphens/>
        <w:ind w:left="567"/>
        <w:jc w:val="both"/>
        <w:rPr>
          <w:color w:val="000000"/>
          <w:spacing w:val="-2"/>
        </w:rPr>
      </w:pPr>
    </w:p>
    <w:p w14:paraId="5E8F320A" w14:textId="77777777" w:rsidR="005A2DC9" w:rsidRPr="005A2DC9" w:rsidRDefault="005A2DC9" w:rsidP="005A2DC9">
      <w:pPr>
        <w:suppressAutoHyphens/>
        <w:ind w:left="567"/>
        <w:jc w:val="both"/>
        <w:rPr>
          <w:color w:val="000000"/>
          <w:spacing w:val="-2"/>
        </w:rPr>
      </w:pPr>
      <w:r w:rsidRPr="005A2DC9">
        <w:rPr>
          <w:color w:val="000000"/>
          <w:spacing w:val="-2"/>
        </w:rPr>
        <w:t>The FEI and the Organiser will NOT be responsible for any damage caused to third parties by you, your employees, Support Personnel, your agents or your Horses.</w:t>
      </w:r>
    </w:p>
    <w:p w14:paraId="367F92FC" w14:textId="495E0A24" w:rsidR="007A37A0" w:rsidRDefault="007A37A0">
      <w:pPr>
        <w:widowControl/>
        <w:rPr>
          <w:color w:val="000000"/>
          <w:spacing w:val="-2"/>
        </w:rPr>
      </w:pPr>
      <w:r>
        <w:rPr>
          <w:color w:val="000000"/>
          <w:spacing w:val="-2"/>
        </w:rPr>
        <w:br w:type="page"/>
      </w:r>
    </w:p>
    <w:p w14:paraId="37B7D082" w14:textId="77777777" w:rsidR="005A2DC9" w:rsidRPr="005A2DC9" w:rsidRDefault="005A2DC9" w:rsidP="005A2DC9">
      <w:pPr>
        <w:suppressAutoHyphens/>
        <w:ind w:left="567"/>
        <w:jc w:val="both"/>
        <w:rPr>
          <w:color w:val="000000"/>
          <w:spacing w:val="-2"/>
        </w:rPr>
      </w:pPr>
    </w:p>
    <w:p w14:paraId="57368FDB" w14:textId="77777777" w:rsidR="005A2DC9" w:rsidRPr="005A2DC9" w:rsidRDefault="005A2DC9" w:rsidP="005A2DC9">
      <w:pPr>
        <w:numPr>
          <w:ilvl w:val="2"/>
          <w:numId w:val="14"/>
        </w:numPr>
        <w:suppressAutoHyphens/>
        <w:ind w:left="567" w:hanging="567"/>
        <w:contextualSpacing/>
        <w:jc w:val="both"/>
        <w:rPr>
          <w:b/>
          <w:color w:val="000000"/>
          <w:spacing w:val="-2"/>
        </w:rPr>
      </w:pPr>
      <w:r w:rsidRPr="005A2DC9">
        <w:rPr>
          <w:b/>
          <w:color w:val="000000"/>
          <w:spacing w:val="-2"/>
        </w:rPr>
        <w:t>Additional Liability Information</w:t>
      </w:r>
    </w:p>
    <w:p w14:paraId="6339BB3E" w14:textId="77777777" w:rsidR="005A2DC9" w:rsidRPr="005A2DC9" w:rsidRDefault="005A2DC9" w:rsidP="005A2DC9">
      <w:pPr>
        <w:suppressAutoHyphens/>
        <w:ind w:left="567"/>
        <w:jc w:val="both"/>
        <w:rPr>
          <w:color w:val="000000"/>
          <w:spacing w:val="-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5A2DC9" w:rsidRPr="005A2DC9" w14:paraId="58BD8F09" w14:textId="77777777" w:rsidTr="009F113D">
        <w:trPr>
          <w:trHeight w:val="1020"/>
        </w:trPr>
        <w:tc>
          <w:tcPr>
            <w:tcW w:w="9828" w:type="dxa"/>
            <w:shd w:val="clear" w:color="auto" w:fill="auto"/>
          </w:tcPr>
          <w:p w14:paraId="38D12EF0" w14:textId="77777777" w:rsidR="005A2DC9" w:rsidRPr="005A2DC9" w:rsidRDefault="005A2DC9" w:rsidP="009F113D">
            <w:pPr>
              <w:suppressAutoHyphens/>
              <w:jc w:val="center"/>
              <w:rPr>
                <w:spacing w:val="-2"/>
              </w:rPr>
            </w:pPr>
          </w:p>
          <w:p w14:paraId="4C0278DD" w14:textId="77777777" w:rsidR="005A2DC9" w:rsidRPr="005A2DC9" w:rsidRDefault="005A2DC9" w:rsidP="009F113D">
            <w:pPr>
              <w:suppressAutoHyphens/>
              <w:jc w:val="both"/>
              <w:rPr>
                <w:spacing w:val="-2"/>
              </w:rPr>
            </w:pPr>
            <w:r w:rsidRPr="005A2DC9">
              <w:rPr>
                <w:spacing w:val="-2"/>
              </w:rPr>
              <w:fldChar w:fldCharType="begin">
                <w:ffData>
                  <w:name w:val=""/>
                  <w:enabled/>
                  <w:calcOnExit w:val="0"/>
                  <w:textInput>
                    <w:default w:val="Square for organiser to include reference to National Laws when necessary"/>
                  </w:textInput>
                </w:ffData>
              </w:fldChar>
            </w:r>
            <w:r w:rsidRPr="005A2DC9">
              <w:rPr>
                <w:spacing w:val="-2"/>
              </w:rPr>
              <w:instrText xml:space="preserve"> FORMTEXT </w:instrText>
            </w:r>
            <w:r w:rsidRPr="005A2DC9">
              <w:rPr>
                <w:spacing w:val="-2"/>
              </w:rPr>
            </w:r>
            <w:r w:rsidRPr="005A2DC9">
              <w:rPr>
                <w:spacing w:val="-2"/>
              </w:rPr>
              <w:fldChar w:fldCharType="separate"/>
            </w:r>
            <w:r w:rsidRPr="005A2DC9">
              <w:rPr>
                <w:noProof/>
                <w:spacing w:val="-2"/>
              </w:rPr>
              <w:t>Space for organiser to include reference to National Laws when necessary</w:t>
            </w:r>
            <w:r w:rsidRPr="005A2DC9">
              <w:rPr>
                <w:spacing w:val="-2"/>
              </w:rPr>
              <w:fldChar w:fldCharType="end"/>
            </w:r>
          </w:p>
          <w:p w14:paraId="15E3A1A9" w14:textId="77777777" w:rsidR="005A2DC9" w:rsidRPr="005A2DC9" w:rsidRDefault="005A2DC9" w:rsidP="009F113D">
            <w:pPr>
              <w:suppressAutoHyphens/>
              <w:jc w:val="center"/>
              <w:rPr>
                <w:color w:val="000000"/>
                <w:spacing w:val="-2"/>
              </w:rPr>
            </w:pPr>
          </w:p>
        </w:tc>
      </w:tr>
    </w:tbl>
    <w:p w14:paraId="7B252069" w14:textId="77777777" w:rsidR="005A2DC9" w:rsidRPr="005A2DC9" w:rsidRDefault="005A2DC9" w:rsidP="005A2DC9">
      <w:pPr>
        <w:suppressAutoHyphens/>
        <w:ind w:left="567"/>
        <w:jc w:val="both"/>
        <w:rPr>
          <w:color w:val="000000"/>
          <w:spacing w:val="-2"/>
        </w:rPr>
      </w:pPr>
    </w:p>
    <w:p w14:paraId="5A595BAC" w14:textId="77777777" w:rsidR="005A2DC9" w:rsidRPr="005A2DC9" w:rsidRDefault="005A2DC9" w:rsidP="005A2DC9">
      <w:pPr>
        <w:suppressAutoHyphens/>
        <w:ind w:left="567"/>
        <w:jc w:val="both"/>
        <w:rPr>
          <w:color w:val="000000"/>
          <w:spacing w:val="-2"/>
        </w:rPr>
      </w:pPr>
    </w:p>
    <w:p w14:paraId="311EB552" w14:textId="77777777" w:rsidR="005A2DC9" w:rsidRPr="005A2DC9" w:rsidRDefault="005A2DC9" w:rsidP="005A2DC9">
      <w:pPr>
        <w:numPr>
          <w:ilvl w:val="2"/>
          <w:numId w:val="14"/>
        </w:numPr>
        <w:suppressAutoHyphens/>
        <w:ind w:left="567" w:hanging="567"/>
        <w:contextualSpacing/>
        <w:jc w:val="both"/>
        <w:rPr>
          <w:b/>
          <w:color w:val="000000"/>
          <w:spacing w:val="-2"/>
        </w:rPr>
      </w:pPr>
      <w:r w:rsidRPr="005A2DC9">
        <w:rPr>
          <w:b/>
          <w:color w:val="000000"/>
          <w:spacing w:val="-2"/>
        </w:rPr>
        <w:t>Horse Insurance</w:t>
      </w:r>
    </w:p>
    <w:p w14:paraId="021ECA7B" w14:textId="77777777" w:rsidR="005A2DC9" w:rsidRPr="005A2DC9" w:rsidRDefault="005A2DC9" w:rsidP="005A2DC9">
      <w:pPr>
        <w:suppressAutoHyphens/>
        <w:ind w:left="567"/>
        <w:jc w:val="both"/>
        <w:rPr>
          <w:color w:val="000000"/>
          <w:spacing w:val="-2"/>
        </w:rPr>
      </w:pPr>
    </w:p>
    <w:p w14:paraId="724A934B" w14:textId="77777777" w:rsidR="005A2DC9" w:rsidRPr="005A2DC9" w:rsidRDefault="005A2DC9" w:rsidP="005A2DC9">
      <w:pPr>
        <w:suppressAutoHyphens/>
        <w:ind w:left="567"/>
        <w:jc w:val="both"/>
        <w:rPr>
          <w:color w:val="000000"/>
          <w:spacing w:val="-2"/>
        </w:rPr>
      </w:pPr>
      <w:r w:rsidRPr="005A2DC9">
        <w:rPr>
          <w:color w:val="000000"/>
          <w:spacing w:val="-2"/>
        </w:rPr>
        <w:t>As an Owner you should ensure that your Horses are adequately insured against any injuries or illnesses they may sustain while participating at a FEI Event.</w:t>
      </w:r>
    </w:p>
    <w:p w14:paraId="32019072" w14:textId="77777777" w:rsidR="005A2DC9" w:rsidRPr="005A2DC9" w:rsidRDefault="005A2DC9" w:rsidP="005A2DC9">
      <w:pPr>
        <w:suppressAutoHyphens/>
        <w:ind w:left="720"/>
        <w:jc w:val="both"/>
        <w:rPr>
          <w:color w:val="000000"/>
          <w:spacing w:val="-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9"/>
      </w:tblGrid>
      <w:tr w:rsidR="005A2DC9" w:rsidRPr="005A2DC9" w14:paraId="3AC5BFFB" w14:textId="77777777" w:rsidTr="009F113D">
        <w:tc>
          <w:tcPr>
            <w:tcW w:w="9828" w:type="dxa"/>
            <w:shd w:val="clear" w:color="auto" w:fill="auto"/>
          </w:tcPr>
          <w:p w14:paraId="010F3B10" w14:textId="77777777" w:rsidR="005A2DC9" w:rsidRPr="005A2DC9" w:rsidRDefault="005A2DC9" w:rsidP="009F113D">
            <w:pPr>
              <w:suppressAutoHyphens/>
              <w:jc w:val="center"/>
              <w:rPr>
                <w:spacing w:val="-2"/>
              </w:rPr>
            </w:pPr>
          </w:p>
          <w:p w14:paraId="40597987" w14:textId="77777777" w:rsidR="005A2DC9" w:rsidRPr="005A2DC9" w:rsidRDefault="005A2DC9" w:rsidP="009F113D">
            <w:pPr>
              <w:suppressAutoHyphens/>
              <w:jc w:val="both"/>
              <w:rPr>
                <w:spacing w:val="-2"/>
              </w:rPr>
            </w:pPr>
            <w:r w:rsidRPr="005A2DC9">
              <w:rPr>
                <w:spacing w:val="-2"/>
              </w:rPr>
              <w:fldChar w:fldCharType="begin">
                <w:ffData>
                  <w:name w:val=""/>
                  <w:enabled/>
                  <w:calcOnExit w:val="0"/>
                  <w:textInput>
                    <w:default w:val="Square for organiser to include reference to National Laws when necessary"/>
                  </w:textInput>
                </w:ffData>
              </w:fldChar>
            </w:r>
            <w:r w:rsidRPr="005A2DC9">
              <w:rPr>
                <w:spacing w:val="-2"/>
              </w:rPr>
              <w:instrText xml:space="preserve"> FORMTEXT </w:instrText>
            </w:r>
            <w:r w:rsidRPr="005A2DC9">
              <w:rPr>
                <w:spacing w:val="-2"/>
              </w:rPr>
            </w:r>
            <w:r w:rsidRPr="005A2DC9">
              <w:rPr>
                <w:spacing w:val="-2"/>
              </w:rPr>
              <w:fldChar w:fldCharType="separate"/>
            </w:r>
            <w:r w:rsidRPr="005A2DC9">
              <w:rPr>
                <w:noProof/>
                <w:spacing w:val="-2"/>
              </w:rPr>
              <w:t>Space for organiser to include reference to National Laws when necessary</w:t>
            </w:r>
            <w:r w:rsidRPr="005A2DC9">
              <w:rPr>
                <w:spacing w:val="-2"/>
              </w:rPr>
              <w:fldChar w:fldCharType="end"/>
            </w:r>
          </w:p>
          <w:p w14:paraId="43980A08" w14:textId="77777777" w:rsidR="005A2DC9" w:rsidRPr="005A2DC9" w:rsidRDefault="005A2DC9" w:rsidP="009F113D">
            <w:pPr>
              <w:suppressAutoHyphens/>
              <w:jc w:val="center"/>
              <w:rPr>
                <w:color w:val="000000"/>
                <w:spacing w:val="-2"/>
              </w:rPr>
            </w:pPr>
          </w:p>
        </w:tc>
      </w:tr>
    </w:tbl>
    <w:p w14:paraId="4F62C950" w14:textId="77777777" w:rsidR="005A2DC9" w:rsidRPr="005A2DC9" w:rsidRDefault="005A2DC9" w:rsidP="005A2DC9">
      <w:pPr>
        <w:suppressAutoHyphens/>
        <w:ind w:left="567"/>
        <w:jc w:val="both"/>
        <w:rPr>
          <w:spacing w:val="-2"/>
        </w:rPr>
      </w:pPr>
    </w:p>
    <w:p w14:paraId="1BD1E6B2" w14:textId="77777777" w:rsidR="005A2DC9" w:rsidRPr="005A2DC9" w:rsidRDefault="005A2DC9" w:rsidP="005A2DC9">
      <w:pPr>
        <w:numPr>
          <w:ilvl w:val="0"/>
          <w:numId w:val="16"/>
        </w:numPr>
        <w:suppressAutoHyphens/>
        <w:ind w:hanging="204"/>
        <w:jc w:val="both"/>
        <w:outlineLvl w:val="1"/>
        <w:rPr>
          <w:b/>
          <w:spacing w:val="-2"/>
          <w:szCs w:val="22"/>
          <w:lang w:val="x-none"/>
        </w:rPr>
      </w:pPr>
      <w:bookmarkStart w:id="115" w:name="_Toc42100793"/>
      <w:bookmarkStart w:id="116" w:name="_Toc174541982"/>
      <w:r w:rsidRPr="005A2DC9">
        <w:rPr>
          <w:b/>
          <w:spacing w:val="-2"/>
          <w:szCs w:val="22"/>
          <w:lang w:val="x-none"/>
        </w:rPr>
        <w:t>PROTESTS/APPEALS</w:t>
      </w:r>
      <w:bookmarkEnd w:id="115"/>
      <w:bookmarkEnd w:id="116"/>
      <w:r w:rsidRPr="005A2DC9">
        <w:rPr>
          <w:b/>
          <w:spacing w:val="-2"/>
          <w:szCs w:val="22"/>
          <w:lang w:val="x-none"/>
        </w:rPr>
        <w:t xml:space="preserve"> </w:t>
      </w:r>
    </w:p>
    <w:p w14:paraId="5E8BEBF7" w14:textId="77777777" w:rsidR="005A2DC9" w:rsidRPr="005A2DC9" w:rsidRDefault="005A2DC9" w:rsidP="005A2DC9">
      <w:pPr>
        <w:autoSpaceDE w:val="0"/>
        <w:autoSpaceDN w:val="0"/>
        <w:adjustRightInd w:val="0"/>
        <w:spacing w:line="276" w:lineRule="auto"/>
        <w:ind w:left="709" w:right="57"/>
        <w:contextualSpacing/>
        <w:rPr>
          <w:rFonts w:cs="Verdana"/>
        </w:rPr>
      </w:pPr>
      <w:r w:rsidRPr="005A2DC9">
        <w:rPr>
          <w:rFonts w:cs="Verdana"/>
        </w:rPr>
        <w:t>To be valid, all Protests and Appeals must be made in writing and accompanied by a deposit of CHF 150.- or equivalent.</w:t>
      </w:r>
    </w:p>
    <w:p w14:paraId="38E85080" w14:textId="77777777" w:rsidR="005A2DC9" w:rsidRPr="005A2DC9" w:rsidRDefault="005A2DC9" w:rsidP="005A2DC9">
      <w:pPr>
        <w:autoSpaceDE w:val="0"/>
        <w:autoSpaceDN w:val="0"/>
        <w:adjustRightInd w:val="0"/>
        <w:spacing w:line="276" w:lineRule="auto"/>
        <w:ind w:left="709" w:right="57"/>
        <w:contextualSpacing/>
        <w:rPr>
          <w:rFonts w:cs="Verdana"/>
        </w:rPr>
      </w:pPr>
      <w:r w:rsidRPr="005A2DC9">
        <w:rPr>
          <w:rFonts w:cs="Verdana"/>
        </w:rPr>
        <w:t>Protest and appeal forms are available on the FEI website.</w:t>
      </w:r>
    </w:p>
    <w:p w14:paraId="43651C4F" w14:textId="77777777" w:rsidR="005A2DC9" w:rsidRPr="005A2DC9" w:rsidRDefault="005A2DC9" w:rsidP="005A2DC9">
      <w:pPr>
        <w:autoSpaceDE w:val="0"/>
        <w:autoSpaceDN w:val="0"/>
        <w:adjustRightInd w:val="0"/>
        <w:spacing w:line="276" w:lineRule="auto"/>
        <w:ind w:left="709" w:right="57"/>
        <w:contextualSpacing/>
        <w:rPr>
          <w:rFonts w:cs="Verdana"/>
        </w:rPr>
      </w:pPr>
      <w:r w:rsidRPr="005A2DC9">
        <w:rPr>
          <w:rFonts w:cs="Verdana"/>
        </w:rPr>
        <w:t xml:space="preserve">Protests: </w:t>
      </w:r>
      <w:hyperlink r:id="rId24" w:history="1">
        <w:r w:rsidRPr="005A2DC9">
          <w:rPr>
            <w:color w:val="FF3300"/>
            <w:u w:val="single"/>
            <w:lang w:val="en-US"/>
          </w:rPr>
          <w:t>http://inside.fei.org/sites/default/files/FEI%20Protest%20Form.pdf</w:t>
        </w:r>
      </w:hyperlink>
      <w:r w:rsidRPr="005A2DC9">
        <w:rPr>
          <w:rFonts w:cs="Verdana"/>
        </w:rPr>
        <w:t xml:space="preserve"> </w:t>
      </w:r>
    </w:p>
    <w:p w14:paraId="18FBEC6D" w14:textId="77777777" w:rsidR="005A2DC9" w:rsidRPr="005A2DC9" w:rsidRDefault="005A2DC9" w:rsidP="005A2DC9">
      <w:pPr>
        <w:autoSpaceDE w:val="0"/>
        <w:autoSpaceDN w:val="0"/>
        <w:adjustRightInd w:val="0"/>
        <w:spacing w:line="276" w:lineRule="auto"/>
        <w:ind w:left="709" w:right="57"/>
        <w:contextualSpacing/>
        <w:rPr>
          <w:rFonts w:cs="Verdana"/>
        </w:rPr>
      </w:pPr>
      <w:r w:rsidRPr="005A2DC9">
        <w:rPr>
          <w:rFonts w:cs="Verdana"/>
        </w:rPr>
        <w:t xml:space="preserve">Appeals: </w:t>
      </w:r>
      <w:hyperlink r:id="rId25" w:history="1">
        <w:r w:rsidRPr="005A2DC9">
          <w:rPr>
            <w:color w:val="FF3300"/>
            <w:spacing w:val="-2"/>
            <w:u w:val="single"/>
            <w:lang w:val="en-US"/>
          </w:rPr>
          <w:t>http://inside.fei.org/sites/default/files/FEI%20Appeal%20Form.pdf</w:t>
        </w:r>
      </w:hyperlink>
    </w:p>
    <w:p w14:paraId="13A9D064" w14:textId="77777777" w:rsidR="005A2DC9" w:rsidRPr="005A2DC9" w:rsidRDefault="005A2DC9" w:rsidP="005A2DC9">
      <w:pPr>
        <w:autoSpaceDE w:val="0"/>
        <w:autoSpaceDN w:val="0"/>
        <w:adjustRightInd w:val="0"/>
        <w:spacing w:line="276" w:lineRule="auto"/>
        <w:ind w:left="709" w:right="57"/>
        <w:contextualSpacing/>
        <w:rPr>
          <w:rFonts w:cs="Verdana"/>
        </w:rPr>
      </w:pPr>
    </w:p>
    <w:p w14:paraId="74AC480B" w14:textId="77777777" w:rsidR="005A2DC9" w:rsidRPr="005A2DC9" w:rsidRDefault="005A2DC9" w:rsidP="005A2DC9">
      <w:pPr>
        <w:numPr>
          <w:ilvl w:val="0"/>
          <w:numId w:val="16"/>
        </w:numPr>
        <w:suppressAutoHyphens/>
        <w:ind w:hanging="204"/>
        <w:jc w:val="both"/>
        <w:outlineLvl w:val="1"/>
        <w:rPr>
          <w:b/>
          <w:spacing w:val="-2"/>
          <w:szCs w:val="22"/>
          <w:lang w:val="x-none"/>
        </w:rPr>
      </w:pPr>
      <w:bookmarkStart w:id="117" w:name="_Toc42100794"/>
      <w:bookmarkStart w:id="118" w:name="_Toc174541983"/>
      <w:r w:rsidRPr="005A2DC9">
        <w:rPr>
          <w:b/>
          <w:spacing w:val="-2"/>
          <w:szCs w:val="22"/>
          <w:lang w:val="x-none"/>
        </w:rPr>
        <w:t>DISPUTES</w:t>
      </w:r>
      <w:bookmarkEnd w:id="117"/>
      <w:bookmarkEnd w:id="118"/>
    </w:p>
    <w:p w14:paraId="1054C549" w14:textId="77777777" w:rsidR="005A2DC9" w:rsidRPr="005A2DC9" w:rsidRDefault="005A2DC9" w:rsidP="005A2DC9">
      <w:pPr>
        <w:autoSpaceDE w:val="0"/>
        <w:autoSpaceDN w:val="0"/>
        <w:adjustRightInd w:val="0"/>
        <w:spacing w:line="276" w:lineRule="auto"/>
        <w:ind w:left="709" w:right="54"/>
        <w:contextualSpacing/>
        <w:jc w:val="both"/>
        <w:rPr>
          <w:iCs/>
        </w:rPr>
      </w:pPr>
    </w:p>
    <w:p w14:paraId="1F213B97" w14:textId="77777777" w:rsidR="005A2DC9" w:rsidRPr="005A2DC9" w:rsidRDefault="005A2DC9" w:rsidP="005A2DC9">
      <w:pPr>
        <w:autoSpaceDE w:val="0"/>
        <w:autoSpaceDN w:val="0"/>
        <w:adjustRightInd w:val="0"/>
        <w:spacing w:line="276" w:lineRule="auto"/>
        <w:ind w:left="709" w:right="54"/>
        <w:contextualSpacing/>
        <w:jc w:val="both"/>
        <w:rPr>
          <w:iCs/>
        </w:rPr>
      </w:pPr>
      <w:r w:rsidRPr="005A2DC9">
        <w:rPr>
          <w:iCs/>
        </w:rPr>
        <w:t xml:space="preserve">In the event of any discussion concerning the interpretation of the schedule (in translated languages), the English version will be decisive. </w:t>
      </w:r>
    </w:p>
    <w:p w14:paraId="58F7E0ED" w14:textId="77777777" w:rsidR="005A2DC9" w:rsidRPr="005A2DC9" w:rsidRDefault="005A2DC9" w:rsidP="005A2DC9">
      <w:pPr>
        <w:autoSpaceDE w:val="0"/>
        <w:autoSpaceDN w:val="0"/>
        <w:adjustRightInd w:val="0"/>
        <w:spacing w:line="266" w:lineRule="exact"/>
        <w:ind w:left="851" w:right="4388" w:hanging="502"/>
        <w:contextualSpacing/>
        <w:rPr>
          <w:rFonts w:cs="Verdana"/>
          <w:b/>
          <w:bCs/>
          <w:spacing w:val="-5"/>
        </w:rPr>
      </w:pPr>
    </w:p>
    <w:p w14:paraId="387CD278" w14:textId="77777777" w:rsidR="005A2DC9" w:rsidRPr="005A2DC9" w:rsidRDefault="005A2DC9" w:rsidP="005A2DC9">
      <w:pPr>
        <w:numPr>
          <w:ilvl w:val="0"/>
          <w:numId w:val="16"/>
        </w:numPr>
        <w:suppressAutoHyphens/>
        <w:ind w:hanging="204"/>
        <w:jc w:val="both"/>
        <w:outlineLvl w:val="1"/>
        <w:rPr>
          <w:b/>
          <w:spacing w:val="-2"/>
          <w:szCs w:val="22"/>
          <w:lang w:val="x-none"/>
        </w:rPr>
      </w:pPr>
      <w:bookmarkStart w:id="119" w:name="_Toc42100795"/>
      <w:bookmarkStart w:id="120" w:name="_Toc174541984"/>
      <w:r w:rsidRPr="005A2DC9">
        <w:rPr>
          <w:b/>
          <w:spacing w:val="-2"/>
          <w:szCs w:val="22"/>
          <w:lang w:val="x-none"/>
        </w:rPr>
        <w:t xml:space="preserve">MODIFICATION </w:t>
      </w:r>
      <w:r w:rsidRPr="005A2DC9">
        <w:rPr>
          <w:b/>
          <w:spacing w:val="-2"/>
          <w:szCs w:val="22"/>
          <w:lang w:val="fr-CH"/>
        </w:rPr>
        <w:t>T</w:t>
      </w:r>
      <w:r w:rsidRPr="005A2DC9">
        <w:rPr>
          <w:b/>
          <w:spacing w:val="-2"/>
          <w:szCs w:val="22"/>
          <w:lang w:val="x-none"/>
        </w:rPr>
        <w:t>O SCHEDULE</w:t>
      </w:r>
      <w:bookmarkEnd w:id="119"/>
      <w:bookmarkEnd w:id="120"/>
    </w:p>
    <w:p w14:paraId="27A30E6D" w14:textId="77777777" w:rsidR="005A2DC9" w:rsidRPr="005A2DC9" w:rsidRDefault="005A2DC9" w:rsidP="005A2DC9">
      <w:pPr>
        <w:keepNext/>
        <w:tabs>
          <w:tab w:val="left" w:pos="-720"/>
          <w:tab w:val="left" w:pos="0"/>
          <w:tab w:val="left" w:pos="600"/>
          <w:tab w:val="left" w:pos="1200"/>
          <w:tab w:val="left" w:pos="2400"/>
          <w:tab w:val="left" w:pos="3960"/>
          <w:tab w:val="left" w:pos="6360"/>
          <w:tab w:val="left" w:pos="7560"/>
        </w:tabs>
        <w:suppressAutoHyphens/>
        <w:ind w:left="567"/>
        <w:jc w:val="both"/>
        <w:outlineLvl w:val="1"/>
        <w:rPr>
          <w:b/>
          <w:caps/>
          <w:spacing w:val="-2"/>
          <w:lang w:val="x-none"/>
        </w:rPr>
      </w:pPr>
      <w:r w:rsidRPr="005A2DC9">
        <w:rPr>
          <w:b/>
          <w:caps/>
          <w:color w:val="006400"/>
          <w:spacing w:val="-5"/>
          <w:lang w:val="x-none"/>
        </w:rPr>
        <w:t xml:space="preserve"> </w:t>
      </w:r>
    </w:p>
    <w:p w14:paraId="356D345B" w14:textId="77777777" w:rsidR="005A2DC9" w:rsidRPr="005A2DC9" w:rsidRDefault="005A2DC9" w:rsidP="005A2DC9">
      <w:pPr>
        <w:autoSpaceDE w:val="0"/>
        <w:autoSpaceDN w:val="0"/>
        <w:adjustRightInd w:val="0"/>
        <w:ind w:left="709" w:right="17"/>
        <w:contextualSpacing/>
        <w:jc w:val="both"/>
        <w:rPr>
          <w:rFonts w:cs="Verdana"/>
          <w:spacing w:val="-6"/>
        </w:rPr>
      </w:pPr>
      <w:r w:rsidRPr="005A2DC9">
        <w:rPr>
          <w:rFonts w:cs="Verdana"/>
          <w:spacing w:val="-3"/>
        </w:rPr>
        <w:tab/>
        <w:t xml:space="preserve">In exceptional circumstances, together with the approval of Chefs d'Equipe, host NF delegate, if any, and Ground Jury, </w:t>
      </w:r>
      <w:r w:rsidRPr="005A2DC9">
        <w:rPr>
          <w:rFonts w:cs="Verdana"/>
        </w:rPr>
        <w:t xml:space="preserve">the Organiser may change the schedule in order to clarify any matter arising from an omission or due to unforeseen circumstances. Any such changes must be </w:t>
      </w:r>
      <w:r w:rsidRPr="005A2DC9">
        <w:rPr>
          <w:rFonts w:cs="Verdana"/>
          <w:spacing w:val="-3"/>
        </w:rPr>
        <w:t xml:space="preserve">notified to all athletes and officials as soon as possible and they must be reported to the </w:t>
      </w:r>
      <w:r w:rsidRPr="005A2DC9">
        <w:rPr>
          <w:rFonts w:cs="Verdana"/>
          <w:spacing w:val="-6"/>
        </w:rPr>
        <w:t xml:space="preserve">FEI Secretary General by the Foreign Judge. </w:t>
      </w:r>
    </w:p>
    <w:p w14:paraId="397E48D9" w14:textId="77777777" w:rsidR="005A2DC9" w:rsidRPr="005A2DC9" w:rsidRDefault="005A2DC9" w:rsidP="005A2DC9">
      <w:pPr>
        <w:autoSpaceDE w:val="0"/>
        <w:autoSpaceDN w:val="0"/>
        <w:adjustRightInd w:val="0"/>
        <w:spacing w:line="266" w:lineRule="exact"/>
        <w:ind w:left="851" w:right="4388" w:hanging="502"/>
        <w:contextualSpacing/>
        <w:rPr>
          <w:rFonts w:cs="Verdana"/>
          <w:b/>
          <w:bCs/>
          <w:spacing w:val="-5"/>
        </w:rPr>
        <w:sectPr w:rsidR="005A2DC9" w:rsidRPr="005A2DC9" w:rsidSect="005652D7">
          <w:endnotePr>
            <w:numFmt w:val="decimal"/>
          </w:endnotePr>
          <w:type w:val="continuous"/>
          <w:pgSz w:w="11907" w:h="16840" w:code="9"/>
          <w:pgMar w:top="590" w:right="1134" w:bottom="851" w:left="1134" w:header="556" w:footer="306" w:gutter="0"/>
          <w:cols w:space="720"/>
          <w:noEndnote/>
          <w:docGrid w:linePitch="272"/>
        </w:sectPr>
      </w:pPr>
    </w:p>
    <w:p w14:paraId="3CBD72BE" w14:textId="77777777" w:rsidR="005A2DC9" w:rsidRPr="005A2DC9" w:rsidRDefault="005A2DC9" w:rsidP="005A2DC9">
      <w:pPr>
        <w:autoSpaceDE w:val="0"/>
        <w:autoSpaceDN w:val="0"/>
        <w:adjustRightInd w:val="0"/>
        <w:spacing w:line="266" w:lineRule="exact"/>
        <w:ind w:left="851" w:right="4388" w:hanging="502"/>
        <w:contextualSpacing/>
        <w:rPr>
          <w:rFonts w:cs="Verdana"/>
          <w:b/>
          <w:bCs/>
          <w:spacing w:val="-5"/>
        </w:rPr>
      </w:pPr>
    </w:p>
    <w:p w14:paraId="4AE7A88E" w14:textId="77777777" w:rsidR="005A2DC9" w:rsidRPr="005A2DC9" w:rsidRDefault="005A2DC9" w:rsidP="005A2DC9">
      <w:pPr>
        <w:numPr>
          <w:ilvl w:val="0"/>
          <w:numId w:val="16"/>
        </w:numPr>
        <w:suppressAutoHyphens/>
        <w:ind w:hanging="204"/>
        <w:jc w:val="both"/>
        <w:outlineLvl w:val="1"/>
        <w:rPr>
          <w:b/>
          <w:spacing w:val="-2"/>
          <w:szCs w:val="22"/>
          <w:lang w:val="x-none"/>
        </w:rPr>
      </w:pPr>
      <w:bookmarkStart w:id="121" w:name="_Toc42100796"/>
      <w:bookmarkStart w:id="122" w:name="_Toc174541985"/>
      <w:r w:rsidRPr="005A2DC9">
        <w:rPr>
          <w:b/>
          <w:spacing w:val="-2"/>
          <w:szCs w:val="22"/>
          <w:lang w:val="x-none"/>
        </w:rPr>
        <w:t>ADDITIONAL INFORMATION FROM THE ORGANISER</w:t>
      </w:r>
      <w:bookmarkEnd w:id="121"/>
      <w:bookmarkEnd w:id="122"/>
    </w:p>
    <w:p w14:paraId="343A3F01" w14:textId="77777777" w:rsidR="005A2DC9" w:rsidRPr="005A2DC9" w:rsidRDefault="005A2DC9" w:rsidP="005A2DC9">
      <w:pPr>
        <w:suppressAutoHyphens/>
        <w:ind w:left="630"/>
        <w:jc w:val="both"/>
        <w:rPr>
          <w:b/>
          <w:spacing w:val="-2"/>
          <w:szCs w:val="22"/>
          <w:lang w:val="x-non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5A2DC9" w:rsidRPr="005A2DC9" w14:paraId="32A0C034" w14:textId="77777777" w:rsidTr="009F113D">
        <w:trPr>
          <w:trHeight w:val="1459"/>
        </w:trPr>
        <w:tc>
          <w:tcPr>
            <w:tcW w:w="9177" w:type="dxa"/>
            <w:tcBorders>
              <w:top w:val="single" w:sz="4" w:space="0" w:color="auto"/>
              <w:left w:val="single" w:sz="4" w:space="0" w:color="auto"/>
              <w:bottom w:val="single" w:sz="4" w:space="0" w:color="auto"/>
              <w:right w:val="single" w:sz="4" w:space="0" w:color="auto"/>
            </w:tcBorders>
            <w:shd w:val="clear" w:color="auto" w:fill="auto"/>
          </w:tcPr>
          <w:p w14:paraId="398FE706" w14:textId="77777777" w:rsidR="005A2DC9" w:rsidRPr="005A2DC9" w:rsidRDefault="005A2DC9" w:rsidP="005A2DC9">
            <w:pPr>
              <w:rPr>
                <w:spacing w:val="-2"/>
              </w:rPr>
            </w:pPr>
            <w:r w:rsidRPr="005A2DC9">
              <w:rPr>
                <w:spacing w:val="-2"/>
              </w:rPr>
              <w:fldChar w:fldCharType="begin">
                <w:ffData>
                  <w:name w:val=""/>
                  <w:enabled/>
                  <w:calcOnExit w:val="0"/>
                  <w:textInput>
                    <w:default w:val="Square for organiser to include reference to National Laws when necessary"/>
                  </w:textInput>
                </w:ffData>
              </w:fldChar>
            </w:r>
            <w:r w:rsidRPr="005A2DC9">
              <w:rPr>
                <w:spacing w:val="-2"/>
              </w:rPr>
              <w:instrText xml:space="preserve"> FORMTEXT </w:instrText>
            </w:r>
            <w:r w:rsidRPr="005A2DC9">
              <w:rPr>
                <w:spacing w:val="-2"/>
              </w:rPr>
            </w:r>
            <w:r w:rsidRPr="005A2DC9">
              <w:rPr>
                <w:spacing w:val="-2"/>
              </w:rPr>
              <w:fldChar w:fldCharType="separate"/>
            </w:r>
            <w:r w:rsidRPr="005A2DC9">
              <w:rPr>
                <w:spacing w:val="-2"/>
              </w:rPr>
              <w:t>Space for organiser to include reference to National Laws when necessary</w:t>
            </w:r>
            <w:r w:rsidRPr="005A2DC9">
              <w:rPr>
                <w:spacing w:val="-2"/>
              </w:rPr>
              <w:fldChar w:fldCharType="end"/>
            </w:r>
          </w:p>
          <w:p w14:paraId="6022D05F" w14:textId="77777777" w:rsidR="005A2DC9" w:rsidRPr="005A2DC9" w:rsidRDefault="005A2DC9" w:rsidP="007D0BC7">
            <w:pPr>
              <w:rPr>
                <w:spacing w:val="-2"/>
              </w:rPr>
            </w:pPr>
          </w:p>
        </w:tc>
      </w:tr>
    </w:tbl>
    <w:p w14:paraId="5BFA4FC0" w14:textId="77777777" w:rsidR="00FE663C" w:rsidRDefault="00FE663C" w:rsidP="00FE663C">
      <w:pPr>
        <w:pStyle w:val="Heading1DS2016"/>
        <w:numPr>
          <w:ilvl w:val="0"/>
          <w:numId w:val="0"/>
        </w:numPr>
        <w:rPr>
          <w:lang w:val="en-US"/>
        </w:rPr>
        <w:sectPr w:rsidR="00FE663C" w:rsidSect="006270D4">
          <w:endnotePr>
            <w:numFmt w:val="decimal"/>
          </w:endnotePr>
          <w:type w:val="continuous"/>
          <w:pgSz w:w="11907" w:h="16840" w:code="9"/>
          <w:pgMar w:top="590" w:right="1134" w:bottom="851" w:left="1134" w:header="556" w:footer="306" w:gutter="0"/>
          <w:cols w:space="720"/>
          <w:formProt w:val="0"/>
          <w:noEndnote/>
          <w:titlePg/>
        </w:sectPr>
      </w:pPr>
    </w:p>
    <w:p w14:paraId="2CD24FD1" w14:textId="77777777" w:rsidR="00F12D25" w:rsidRPr="0035536F" w:rsidRDefault="00F12D25" w:rsidP="00F12D25">
      <w:pPr>
        <w:pStyle w:val="Heading2-DS2016"/>
        <w:numPr>
          <w:ilvl w:val="0"/>
          <w:numId w:val="0"/>
        </w:numPr>
        <w:ind w:left="644" w:hanging="360"/>
        <w:rPr>
          <w:lang w:val="en-GB"/>
        </w:rPr>
      </w:pPr>
    </w:p>
    <w:p w14:paraId="1B4CE151" w14:textId="77777777" w:rsidR="0035536F" w:rsidRDefault="0035536F" w:rsidP="0035536F">
      <w:pPr>
        <w:pStyle w:val="ListParagraph"/>
        <w:suppressAutoHyphens/>
        <w:spacing w:before="180"/>
        <w:ind w:left="709"/>
        <w:jc w:val="both"/>
        <w:rPr>
          <w:rFonts w:ascii="Verdana" w:hAnsi="Verdana"/>
          <w:b/>
          <w:spacing w:val="-2"/>
        </w:rPr>
      </w:pPr>
      <w:r w:rsidRPr="006E22AE">
        <w:rPr>
          <w:rFonts w:ascii="Verdana" w:hAnsi="Verdana"/>
          <w:b/>
          <w:spacing w:val="-2"/>
        </w:rPr>
        <w:t>Minimum Age Limitation</w:t>
      </w:r>
      <w:r>
        <w:rPr>
          <w:rFonts w:ascii="Verdana" w:hAnsi="Verdana"/>
          <w:b/>
          <w:spacing w:val="-2"/>
        </w:rPr>
        <w:t xml:space="preserve"> for Athletes and Grooms – Article 912</w:t>
      </w:r>
      <w:r w:rsidRPr="006E22AE">
        <w:rPr>
          <w:rFonts w:ascii="Verdana" w:hAnsi="Verdana"/>
          <w:b/>
          <w:spacing w:val="-2"/>
        </w:rPr>
        <w:t>:</w:t>
      </w:r>
    </w:p>
    <w:p w14:paraId="6F6C927A" w14:textId="77777777" w:rsidR="0035536F" w:rsidRPr="006E22AE" w:rsidRDefault="0035536F" w:rsidP="0035536F">
      <w:pPr>
        <w:pStyle w:val="ListParagraph"/>
        <w:suppressAutoHyphens/>
        <w:spacing w:before="180"/>
        <w:ind w:left="709"/>
        <w:jc w:val="both"/>
        <w:rPr>
          <w:rFonts w:ascii="Verdana" w:hAnsi="Verdana"/>
          <w:b/>
          <w:spacing w:val="-2"/>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262"/>
        <w:gridCol w:w="4464"/>
      </w:tblGrid>
      <w:tr w:rsidR="0035536F" w:rsidRPr="00D46CD3" w14:paraId="53968321" w14:textId="77777777" w:rsidTr="00F7566B">
        <w:tc>
          <w:tcPr>
            <w:tcW w:w="4573" w:type="dxa"/>
            <w:gridSpan w:val="2"/>
            <w:shd w:val="clear" w:color="auto" w:fill="F2F2F2"/>
          </w:tcPr>
          <w:p w14:paraId="333C390C" w14:textId="77777777" w:rsidR="0035536F" w:rsidRPr="00D46CD3" w:rsidRDefault="0035536F" w:rsidP="00F7566B">
            <w:pPr>
              <w:pStyle w:val="ListParagraph"/>
              <w:suppressAutoHyphens/>
              <w:spacing w:before="180"/>
              <w:ind w:left="0"/>
              <w:jc w:val="both"/>
              <w:rPr>
                <w:rFonts w:ascii="Verdana" w:hAnsi="Verdana"/>
                <w:b/>
                <w:spacing w:val="-2"/>
              </w:rPr>
            </w:pPr>
            <w:r w:rsidRPr="00D46CD3">
              <w:rPr>
                <w:rFonts w:ascii="Verdana" w:hAnsi="Verdana"/>
                <w:b/>
                <w:spacing w:val="-2"/>
              </w:rPr>
              <w:t>Senior Classes</w:t>
            </w:r>
          </w:p>
        </w:tc>
        <w:tc>
          <w:tcPr>
            <w:tcW w:w="4573" w:type="dxa"/>
            <w:shd w:val="clear" w:color="auto" w:fill="F2F2F2"/>
          </w:tcPr>
          <w:p w14:paraId="28655C66" w14:textId="77777777" w:rsidR="0035536F" w:rsidRPr="00D46CD3" w:rsidRDefault="0035536F" w:rsidP="00F7566B">
            <w:pPr>
              <w:pStyle w:val="ListParagraph"/>
              <w:suppressAutoHyphens/>
              <w:spacing w:before="180"/>
              <w:ind w:left="0"/>
              <w:jc w:val="both"/>
              <w:rPr>
                <w:rFonts w:ascii="Verdana" w:hAnsi="Verdana"/>
                <w:b/>
                <w:spacing w:val="-2"/>
              </w:rPr>
            </w:pPr>
            <w:r w:rsidRPr="00D46CD3">
              <w:rPr>
                <w:rFonts w:ascii="Verdana" w:hAnsi="Verdana"/>
                <w:b/>
                <w:spacing w:val="-2"/>
              </w:rPr>
              <w:t>Athlete Minimum Age</w:t>
            </w:r>
          </w:p>
        </w:tc>
      </w:tr>
      <w:tr w:rsidR="0035536F" w:rsidRPr="00D46CD3" w14:paraId="14B2BE3E" w14:textId="77777777" w:rsidTr="00F7566B">
        <w:tc>
          <w:tcPr>
            <w:tcW w:w="4573" w:type="dxa"/>
            <w:gridSpan w:val="2"/>
            <w:shd w:val="clear" w:color="auto" w:fill="auto"/>
          </w:tcPr>
          <w:p w14:paraId="50316D2B" w14:textId="77777777" w:rsidR="0035536F" w:rsidRPr="00D46CD3" w:rsidRDefault="0035536F" w:rsidP="00F7566B">
            <w:pPr>
              <w:pStyle w:val="ListParagraph"/>
              <w:suppressAutoHyphens/>
              <w:spacing w:before="180"/>
              <w:ind w:left="0"/>
              <w:jc w:val="both"/>
              <w:rPr>
                <w:rFonts w:ascii="Verdana" w:hAnsi="Verdana"/>
                <w:spacing w:val="-2"/>
              </w:rPr>
            </w:pPr>
            <w:r w:rsidRPr="00D46CD3">
              <w:rPr>
                <w:rFonts w:ascii="Verdana" w:hAnsi="Verdana"/>
                <w:spacing w:val="-2"/>
              </w:rPr>
              <w:t>Horses Four-in-Hand</w:t>
            </w:r>
          </w:p>
        </w:tc>
        <w:tc>
          <w:tcPr>
            <w:tcW w:w="4573" w:type="dxa"/>
            <w:shd w:val="clear" w:color="auto" w:fill="auto"/>
          </w:tcPr>
          <w:p w14:paraId="1335DED8" w14:textId="77777777" w:rsidR="0035536F" w:rsidRPr="00D46CD3" w:rsidRDefault="0035536F" w:rsidP="00F7566B">
            <w:pPr>
              <w:pStyle w:val="ListParagraph"/>
              <w:suppressAutoHyphens/>
              <w:spacing w:before="180"/>
              <w:ind w:left="0"/>
              <w:jc w:val="both"/>
              <w:rPr>
                <w:rFonts w:ascii="Verdana" w:hAnsi="Verdana"/>
                <w:spacing w:val="-2"/>
              </w:rPr>
            </w:pPr>
            <w:r w:rsidRPr="00D46CD3">
              <w:rPr>
                <w:rFonts w:ascii="Verdana" w:hAnsi="Verdana"/>
                <w:spacing w:val="-2"/>
              </w:rPr>
              <w:t>18 years</w:t>
            </w:r>
          </w:p>
        </w:tc>
      </w:tr>
      <w:tr w:rsidR="0035536F" w:rsidRPr="00D46CD3" w14:paraId="66E0345B" w14:textId="77777777" w:rsidTr="00F7566B">
        <w:tc>
          <w:tcPr>
            <w:tcW w:w="2234" w:type="dxa"/>
            <w:shd w:val="clear" w:color="auto" w:fill="F2F2F2"/>
          </w:tcPr>
          <w:p w14:paraId="283905B9" w14:textId="77777777" w:rsidR="0035536F" w:rsidRPr="00D46CD3" w:rsidRDefault="0035536F" w:rsidP="00F7566B">
            <w:pPr>
              <w:pStyle w:val="ListParagraph"/>
              <w:suppressAutoHyphens/>
              <w:spacing w:before="180"/>
              <w:ind w:left="0"/>
              <w:jc w:val="both"/>
              <w:rPr>
                <w:rFonts w:ascii="Verdana" w:hAnsi="Verdana"/>
                <w:b/>
                <w:spacing w:val="-2"/>
              </w:rPr>
            </w:pPr>
            <w:r w:rsidRPr="00D46CD3">
              <w:rPr>
                <w:rFonts w:ascii="Verdana" w:hAnsi="Verdana"/>
                <w:b/>
                <w:spacing w:val="-2"/>
              </w:rPr>
              <w:t>Grooms</w:t>
            </w:r>
          </w:p>
        </w:tc>
        <w:tc>
          <w:tcPr>
            <w:tcW w:w="6912" w:type="dxa"/>
            <w:gridSpan w:val="2"/>
            <w:shd w:val="clear" w:color="auto" w:fill="F2F2F2"/>
          </w:tcPr>
          <w:p w14:paraId="2E9D62B3" w14:textId="77777777" w:rsidR="0035536F" w:rsidRPr="00D46CD3" w:rsidRDefault="0035536F" w:rsidP="00F7566B">
            <w:pPr>
              <w:pStyle w:val="ListParagraph"/>
              <w:suppressAutoHyphens/>
              <w:spacing w:before="180"/>
              <w:ind w:left="0"/>
              <w:jc w:val="both"/>
              <w:rPr>
                <w:rFonts w:ascii="Verdana" w:hAnsi="Verdana"/>
                <w:spacing w:val="-2"/>
              </w:rPr>
            </w:pPr>
            <w:r w:rsidRPr="00D46CD3">
              <w:rPr>
                <w:rFonts w:ascii="Verdana" w:hAnsi="Verdana"/>
                <w:b/>
                <w:spacing w:val="-2"/>
              </w:rPr>
              <w:t>Minimum Age</w:t>
            </w:r>
          </w:p>
        </w:tc>
      </w:tr>
      <w:tr w:rsidR="0035536F" w:rsidRPr="00D46CD3" w14:paraId="0F81AFE0" w14:textId="77777777" w:rsidTr="00F7566B">
        <w:trPr>
          <w:trHeight w:val="1423"/>
        </w:trPr>
        <w:tc>
          <w:tcPr>
            <w:tcW w:w="2234" w:type="dxa"/>
            <w:shd w:val="clear" w:color="auto" w:fill="auto"/>
          </w:tcPr>
          <w:p w14:paraId="42458444" w14:textId="77777777" w:rsidR="0035536F" w:rsidRPr="00D46CD3" w:rsidRDefault="0035536F" w:rsidP="00F7566B">
            <w:pPr>
              <w:pStyle w:val="ListParagraph"/>
              <w:suppressAutoHyphens/>
              <w:spacing w:before="180"/>
              <w:ind w:left="0"/>
              <w:jc w:val="both"/>
              <w:rPr>
                <w:rFonts w:ascii="Verdana" w:hAnsi="Verdana"/>
                <w:spacing w:val="-2"/>
              </w:rPr>
            </w:pPr>
            <w:r w:rsidRPr="00D46CD3">
              <w:rPr>
                <w:rFonts w:ascii="Verdana" w:hAnsi="Verdana"/>
                <w:spacing w:val="-2"/>
              </w:rPr>
              <w:t>All Classes</w:t>
            </w:r>
          </w:p>
        </w:tc>
        <w:tc>
          <w:tcPr>
            <w:tcW w:w="6912" w:type="dxa"/>
            <w:gridSpan w:val="2"/>
            <w:shd w:val="clear" w:color="auto" w:fill="auto"/>
          </w:tcPr>
          <w:p w14:paraId="7FEFEC2E" w14:textId="77777777" w:rsidR="0035536F" w:rsidRPr="00D46CD3" w:rsidRDefault="0035536F" w:rsidP="00F7566B">
            <w:pPr>
              <w:pStyle w:val="ListParagraph"/>
              <w:suppressAutoHyphens/>
              <w:spacing w:before="180"/>
              <w:ind w:left="0"/>
              <w:jc w:val="both"/>
              <w:rPr>
                <w:rFonts w:ascii="Verdana" w:hAnsi="Verdana" w:cs="Verdana"/>
                <w:lang w:val="en-US" w:eastAsia="fr-CH"/>
              </w:rPr>
            </w:pPr>
            <w:r w:rsidRPr="00D46CD3">
              <w:rPr>
                <w:rFonts w:ascii="Verdana" w:hAnsi="Verdana" w:cs="Verdana"/>
                <w:lang w:val="en-US" w:eastAsia="fr-CH"/>
              </w:rPr>
              <w:t>Athletes under the age of 18 years must be accompanied by a groom(s) of 18 years or older.</w:t>
            </w:r>
          </w:p>
          <w:p w14:paraId="3244ABDB" w14:textId="77777777" w:rsidR="0035536F" w:rsidRPr="00D46CD3" w:rsidRDefault="0035536F" w:rsidP="00F7566B">
            <w:pPr>
              <w:pStyle w:val="ListParagraph"/>
              <w:suppressAutoHyphens/>
              <w:spacing w:before="180"/>
              <w:ind w:left="0"/>
              <w:jc w:val="both"/>
              <w:rPr>
                <w:rFonts w:ascii="Verdana" w:hAnsi="Verdana"/>
                <w:spacing w:val="-2"/>
                <w:lang w:val="en-US"/>
              </w:rPr>
            </w:pPr>
            <w:r w:rsidRPr="00D46CD3">
              <w:rPr>
                <w:rFonts w:ascii="Verdana" w:hAnsi="Verdana" w:cs="Verdana"/>
                <w:lang w:val="en-US" w:eastAsia="fr-CH"/>
              </w:rPr>
              <w:t>Athletes of 18 years and above must be accompanied by a groom(s) of 14 years or older.</w:t>
            </w:r>
          </w:p>
        </w:tc>
      </w:tr>
    </w:tbl>
    <w:p w14:paraId="7D44EA81" w14:textId="77777777" w:rsidR="0035536F" w:rsidRDefault="0035536F" w:rsidP="0035536F">
      <w:pPr>
        <w:pStyle w:val="ListParagraph"/>
        <w:suppressAutoHyphens/>
        <w:spacing w:before="180"/>
        <w:ind w:left="709"/>
        <w:jc w:val="both"/>
        <w:rPr>
          <w:rFonts w:ascii="Verdana" w:hAnsi="Verdana"/>
          <w:b/>
          <w:spacing w:val="-2"/>
          <w:lang w:val="en-US"/>
        </w:rPr>
      </w:pPr>
    </w:p>
    <w:p w14:paraId="57E557AA" w14:textId="77777777" w:rsidR="0035536F" w:rsidRDefault="0035536F" w:rsidP="0035536F">
      <w:pPr>
        <w:pStyle w:val="ListParagraph"/>
        <w:suppressAutoHyphens/>
        <w:spacing w:before="180"/>
        <w:ind w:left="709"/>
        <w:jc w:val="both"/>
        <w:rPr>
          <w:rFonts w:ascii="Verdana" w:hAnsi="Verdana"/>
          <w:b/>
          <w:spacing w:val="-2"/>
        </w:rPr>
      </w:pPr>
      <w:r w:rsidRPr="006E22AE">
        <w:rPr>
          <w:rFonts w:ascii="Verdana" w:hAnsi="Verdana"/>
          <w:b/>
          <w:spacing w:val="-2"/>
        </w:rPr>
        <w:t>Minimum Age Limitation</w:t>
      </w:r>
      <w:r>
        <w:rPr>
          <w:rFonts w:ascii="Verdana" w:hAnsi="Verdana"/>
          <w:b/>
          <w:spacing w:val="-2"/>
        </w:rPr>
        <w:t xml:space="preserve"> for Horses – Article 929</w:t>
      </w:r>
      <w:r w:rsidRPr="006E22AE">
        <w:rPr>
          <w:rFonts w:ascii="Verdana" w:hAnsi="Verdana"/>
          <w:b/>
          <w:spacing w:val="-2"/>
        </w:rPr>
        <w:t>:</w:t>
      </w:r>
    </w:p>
    <w:p w14:paraId="1460F7E4" w14:textId="77777777" w:rsidR="0035536F" w:rsidRDefault="0035536F" w:rsidP="0035536F">
      <w:pPr>
        <w:pStyle w:val="ListParagraph"/>
        <w:suppressAutoHyphens/>
        <w:spacing w:before="180"/>
        <w:ind w:left="709"/>
        <w:jc w:val="both"/>
        <w:rPr>
          <w:rFonts w:ascii="Verdana" w:hAnsi="Verdana"/>
          <w:b/>
          <w:spacing w:val="-2"/>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727"/>
      </w:tblGrid>
      <w:tr w:rsidR="0035536F" w:rsidRPr="000F5DB8" w14:paraId="638B45BB" w14:textId="77777777" w:rsidTr="00F7566B">
        <w:tc>
          <w:tcPr>
            <w:tcW w:w="2234" w:type="dxa"/>
            <w:shd w:val="clear" w:color="auto" w:fill="F2F2F2"/>
          </w:tcPr>
          <w:p w14:paraId="6712A537" w14:textId="77777777" w:rsidR="0035536F" w:rsidRPr="000F5DB8" w:rsidRDefault="0035536F" w:rsidP="00F7566B">
            <w:pPr>
              <w:pStyle w:val="ListParagraph"/>
              <w:suppressAutoHyphens/>
              <w:spacing w:before="180"/>
              <w:ind w:left="0"/>
              <w:jc w:val="both"/>
              <w:rPr>
                <w:rFonts w:ascii="Verdana" w:hAnsi="Verdana"/>
                <w:b/>
                <w:spacing w:val="-2"/>
                <w:lang w:val="en-US"/>
              </w:rPr>
            </w:pPr>
            <w:r w:rsidRPr="000F5DB8">
              <w:rPr>
                <w:rFonts w:ascii="Verdana" w:hAnsi="Verdana"/>
                <w:b/>
                <w:spacing w:val="-2"/>
                <w:lang w:val="en-US"/>
              </w:rPr>
              <w:t>Horses</w:t>
            </w:r>
          </w:p>
        </w:tc>
        <w:tc>
          <w:tcPr>
            <w:tcW w:w="6912" w:type="dxa"/>
            <w:shd w:val="clear" w:color="auto" w:fill="F2F2F2"/>
          </w:tcPr>
          <w:p w14:paraId="51592272" w14:textId="77777777" w:rsidR="0035536F" w:rsidRPr="000F5DB8" w:rsidRDefault="0035536F" w:rsidP="00F7566B">
            <w:pPr>
              <w:pStyle w:val="ListParagraph"/>
              <w:suppressAutoHyphens/>
              <w:spacing w:before="180"/>
              <w:ind w:left="0"/>
              <w:jc w:val="both"/>
              <w:rPr>
                <w:rFonts w:ascii="Verdana" w:hAnsi="Verdana"/>
                <w:b/>
                <w:spacing w:val="-2"/>
                <w:lang w:val="en-US"/>
              </w:rPr>
            </w:pPr>
            <w:r w:rsidRPr="000F5DB8">
              <w:rPr>
                <w:rFonts w:ascii="Verdana" w:hAnsi="Verdana"/>
                <w:b/>
                <w:spacing w:val="-2"/>
              </w:rPr>
              <w:t>Minimum Age</w:t>
            </w:r>
          </w:p>
        </w:tc>
      </w:tr>
      <w:tr w:rsidR="0035536F" w:rsidRPr="000F5DB8" w14:paraId="6AB0B87D" w14:textId="77777777" w:rsidTr="00F7566B">
        <w:tc>
          <w:tcPr>
            <w:tcW w:w="2234" w:type="dxa"/>
            <w:shd w:val="clear" w:color="auto" w:fill="auto"/>
          </w:tcPr>
          <w:p w14:paraId="70FEFA5C" w14:textId="77777777" w:rsidR="0035536F" w:rsidRPr="000F5DB8" w:rsidRDefault="0035536F" w:rsidP="00F7566B">
            <w:pPr>
              <w:pStyle w:val="ListParagraph"/>
              <w:suppressAutoHyphens/>
              <w:spacing w:before="180"/>
              <w:ind w:left="0"/>
              <w:jc w:val="both"/>
              <w:rPr>
                <w:rFonts w:ascii="Verdana" w:hAnsi="Verdana"/>
                <w:spacing w:val="-2"/>
                <w:lang w:val="en-US"/>
              </w:rPr>
            </w:pPr>
            <w:r w:rsidRPr="000F5DB8">
              <w:rPr>
                <w:rFonts w:ascii="Verdana" w:hAnsi="Verdana"/>
                <w:spacing w:val="-2"/>
                <w:lang w:val="en-US"/>
              </w:rPr>
              <w:t>CAI2* and above</w:t>
            </w:r>
          </w:p>
        </w:tc>
        <w:tc>
          <w:tcPr>
            <w:tcW w:w="6912" w:type="dxa"/>
            <w:shd w:val="clear" w:color="auto" w:fill="auto"/>
          </w:tcPr>
          <w:p w14:paraId="00D79D0D" w14:textId="77777777" w:rsidR="0035536F" w:rsidRPr="000F5DB8" w:rsidRDefault="0035536F" w:rsidP="00F7566B">
            <w:pPr>
              <w:pStyle w:val="ListParagraph"/>
              <w:suppressAutoHyphens/>
              <w:spacing w:before="180"/>
              <w:ind w:left="0"/>
              <w:jc w:val="both"/>
              <w:rPr>
                <w:rFonts w:ascii="Verdana" w:hAnsi="Verdana"/>
                <w:spacing w:val="-2"/>
                <w:lang w:val="en-US"/>
              </w:rPr>
            </w:pPr>
            <w:r w:rsidRPr="000F5DB8">
              <w:rPr>
                <w:rFonts w:ascii="Verdana" w:hAnsi="Verdana"/>
                <w:spacing w:val="-2"/>
                <w:lang w:val="en-US"/>
              </w:rPr>
              <w:t>6 years old or over</w:t>
            </w:r>
          </w:p>
        </w:tc>
      </w:tr>
    </w:tbl>
    <w:p w14:paraId="18A2792B" w14:textId="77777777" w:rsidR="0035536F" w:rsidRPr="00580F37" w:rsidRDefault="0035536F" w:rsidP="0035536F">
      <w:pPr>
        <w:pStyle w:val="EndnoteText"/>
        <w:rPr>
          <w:sz w:val="18"/>
          <w:szCs w:val="18"/>
        </w:rPr>
      </w:pPr>
    </w:p>
    <w:p w14:paraId="2C0F18D3" w14:textId="77777777" w:rsidR="00C6685D" w:rsidRPr="00192E08" w:rsidRDefault="00C6685D" w:rsidP="00C6685D">
      <w:pPr>
        <w:tabs>
          <w:tab w:val="center" w:pos="4649"/>
        </w:tabs>
        <w:suppressAutoHyphens/>
        <w:jc w:val="both"/>
        <w:rPr>
          <w:spacing w:val="-2"/>
          <w:szCs w:val="22"/>
        </w:rPr>
      </w:pPr>
    </w:p>
    <w:p w14:paraId="5A3824F3" w14:textId="77777777" w:rsidR="009E4610" w:rsidRDefault="009E4610" w:rsidP="00F45B00">
      <w:pPr>
        <w:ind w:left="709"/>
        <w:jc w:val="both"/>
        <w:sectPr w:rsidR="009E4610" w:rsidSect="005652D7">
          <w:endnotePr>
            <w:numFmt w:val="decimal"/>
          </w:endnotePr>
          <w:pgSz w:w="11907" w:h="16840" w:code="9"/>
          <w:pgMar w:top="590" w:right="1134" w:bottom="851" w:left="1134" w:header="556" w:footer="306" w:gutter="0"/>
          <w:cols w:space="720"/>
          <w:noEndnote/>
          <w:docGrid w:linePitch="272"/>
        </w:sectPr>
      </w:pPr>
    </w:p>
    <w:p w14:paraId="36EE775D" w14:textId="77777777" w:rsidR="00EA52A8" w:rsidRPr="003D1AC6" w:rsidRDefault="00EA52A8" w:rsidP="00F45B00">
      <w:pPr>
        <w:ind w:left="709"/>
        <w:jc w:val="both"/>
      </w:pPr>
    </w:p>
    <w:p w14:paraId="7565F2A3" w14:textId="77777777" w:rsidR="00F45B00" w:rsidRPr="00316602" w:rsidRDefault="00F45B00" w:rsidP="00312C4F">
      <w:pPr>
        <w:pStyle w:val="Heading1DS2016"/>
        <w:outlineLvl w:val="0"/>
      </w:pPr>
      <w:bookmarkStart w:id="123" w:name="_Toc174541986"/>
      <w:r w:rsidRPr="00316602">
        <w:t>ANNEXES</w:t>
      </w:r>
      <w:bookmarkEnd w:id="123"/>
    </w:p>
    <w:p w14:paraId="631A5ED5" w14:textId="77777777" w:rsidR="00E77B84" w:rsidRPr="00E77B84" w:rsidRDefault="00E77B84" w:rsidP="00E77B84">
      <w:pPr>
        <w:widowControl/>
        <w:tabs>
          <w:tab w:val="left" w:pos="-47"/>
          <w:tab w:val="left" w:pos="313"/>
          <w:tab w:val="left" w:pos="1440"/>
          <w:tab w:val="left" w:pos="1571"/>
          <w:tab w:val="left" w:pos="1940"/>
          <w:tab w:val="left" w:pos="3913"/>
          <w:tab w:val="left" w:pos="4440"/>
          <w:tab w:val="left" w:pos="5113"/>
          <w:tab w:val="left" w:pos="6313"/>
          <w:tab w:val="left" w:pos="8593"/>
        </w:tabs>
        <w:suppressAutoHyphens/>
        <w:spacing w:line="260" w:lineRule="exact"/>
        <w:ind w:left="709"/>
        <w:jc w:val="both"/>
        <w:rPr>
          <w:iCs/>
          <w:spacing w:val="-2"/>
          <w:sz w:val="22"/>
          <w:szCs w:val="22"/>
        </w:rPr>
      </w:pPr>
    </w:p>
    <w:p w14:paraId="05B508E5" w14:textId="77777777" w:rsidR="00E77B84" w:rsidRPr="00E77B84" w:rsidRDefault="00E77B84" w:rsidP="00E77B84">
      <w:pPr>
        <w:numPr>
          <w:ilvl w:val="0"/>
          <w:numId w:val="13"/>
        </w:numPr>
        <w:tabs>
          <w:tab w:val="clear" w:pos="928"/>
          <w:tab w:val="num" w:pos="644"/>
        </w:tabs>
        <w:suppressAutoHyphens/>
        <w:ind w:left="644"/>
        <w:jc w:val="both"/>
        <w:outlineLvl w:val="1"/>
        <w:rPr>
          <w:b/>
          <w:spacing w:val="-2"/>
          <w:szCs w:val="22"/>
          <w:lang w:val="x-none"/>
        </w:rPr>
      </w:pPr>
      <w:r w:rsidRPr="00E77B84">
        <w:rPr>
          <w:b/>
          <w:spacing w:val="-2"/>
          <w:szCs w:val="22"/>
          <w:lang w:val="x-none"/>
        </w:rPr>
        <w:t xml:space="preserve"> </w:t>
      </w:r>
      <w:bookmarkStart w:id="124" w:name="_Toc430093488"/>
      <w:bookmarkStart w:id="125" w:name="_Toc430093614"/>
      <w:bookmarkStart w:id="126" w:name="_Toc430093704"/>
      <w:bookmarkStart w:id="127" w:name="_Toc496765471"/>
      <w:bookmarkStart w:id="128" w:name="_Toc174541987"/>
      <w:r w:rsidRPr="00E77B84">
        <w:rPr>
          <w:b/>
          <w:spacing w:val="-2"/>
          <w:szCs w:val="22"/>
          <w:lang w:val="x-none"/>
        </w:rPr>
        <w:t>FEI Entry System</w:t>
      </w:r>
      <w:bookmarkEnd w:id="124"/>
      <w:bookmarkEnd w:id="125"/>
      <w:bookmarkEnd w:id="126"/>
      <w:bookmarkEnd w:id="127"/>
      <w:bookmarkEnd w:id="128"/>
    </w:p>
    <w:p w14:paraId="0D22E1CE" w14:textId="77777777" w:rsidR="00E77B84" w:rsidRPr="00E77B84" w:rsidRDefault="00E77B84" w:rsidP="00E77B84">
      <w:pPr>
        <w:jc w:val="both"/>
      </w:pPr>
    </w:p>
    <w:p w14:paraId="0E3D608C" w14:textId="77777777" w:rsidR="00E77B84" w:rsidRPr="00E77B84" w:rsidRDefault="00E77B84" w:rsidP="00E77B84">
      <w:pPr>
        <w:autoSpaceDE w:val="0"/>
        <w:autoSpaceDN w:val="0"/>
        <w:adjustRightInd w:val="0"/>
        <w:spacing w:line="276" w:lineRule="auto"/>
        <w:ind w:left="851" w:right="54"/>
      </w:pPr>
      <w:r w:rsidRPr="00E77B84">
        <w:t>Please fill the form below in order to provide you and the other members of your committee or your IT Providers access to the FEI Entry System.</w:t>
      </w:r>
    </w:p>
    <w:p w14:paraId="63ADA3FD" w14:textId="77777777" w:rsidR="00E77B84" w:rsidRPr="00E77B84" w:rsidRDefault="00E77B84" w:rsidP="00E77B84">
      <w:pPr>
        <w:tabs>
          <w:tab w:val="left" w:pos="2694"/>
        </w:tabs>
        <w:autoSpaceDE w:val="0"/>
        <w:autoSpaceDN w:val="0"/>
        <w:adjustRightInd w:val="0"/>
        <w:spacing w:line="480" w:lineRule="auto"/>
        <w:ind w:right="54"/>
        <w:rPr>
          <w:spacing w:val="-2"/>
        </w:rPr>
      </w:pPr>
    </w:p>
    <w:tbl>
      <w:tblPr>
        <w:tblW w:w="0" w:type="auto"/>
        <w:tblInd w:w="851" w:type="dxa"/>
        <w:tblBorders>
          <w:insideH w:val="single" w:sz="18" w:space="0" w:color="auto"/>
        </w:tblBorders>
        <w:tblLook w:val="04A0" w:firstRow="1" w:lastRow="0" w:firstColumn="1" w:lastColumn="0" w:noHBand="0" w:noVBand="1"/>
      </w:tblPr>
      <w:tblGrid>
        <w:gridCol w:w="8788"/>
      </w:tblGrid>
      <w:tr w:rsidR="00E77B84" w:rsidRPr="00E77B84" w14:paraId="43CB9B3D" w14:textId="77777777" w:rsidTr="000A496E">
        <w:tc>
          <w:tcPr>
            <w:tcW w:w="9828" w:type="dxa"/>
            <w:shd w:val="clear" w:color="auto" w:fill="auto"/>
          </w:tcPr>
          <w:p w14:paraId="1779058B" w14:textId="77777777" w:rsidR="00E77B84" w:rsidRPr="00E77B84" w:rsidRDefault="00E77B84" w:rsidP="000A496E">
            <w:pPr>
              <w:tabs>
                <w:tab w:val="left" w:pos="2018"/>
                <w:tab w:val="left" w:pos="2694"/>
              </w:tabs>
              <w:autoSpaceDE w:val="0"/>
              <w:autoSpaceDN w:val="0"/>
              <w:adjustRightInd w:val="0"/>
              <w:spacing w:line="480" w:lineRule="auto"/>
              <w:ind w:right="54"/>
              <w:rPr>
                <w:spacing w:val="-2"/>
              </w:rPr>
            </w:pPr>
            <w:r w:rsidRPr="00E77B84">
              <w:rPr>
                <w:b/>
              </w:rPr>
              <w:t>FEI ID</w:t>
            </w:r>
            <w:r w:rsidRPr="00E77B84">
              <w:rPr>
                <w:b/>
                <w:vertAlign w:val="superscript"/>
              </w:rPr>
              <w:t>1</w:t>
            </w:r>
            <w:r w:rsidRPr="00E77B84">
              <w:rPr>
                <w:b/>
              </w:rPr>
              <w:t>:</w:t>
            </w:r>
            <w:r w:rsidRPr="00E77B84">
              <w:tab/>
            </w:r>
            <w:r w:rsidRPr="00E77B84">
              <w:rPr>
                <w:spacing w:val="-2"/>
              </w:rPr>
              <w:fldChar w:fldCharType="begin">
                <w:ffData>
                  <w:name w:val=""/>
                  <w:enabled/>
                  <w:calcOnExit w:val="0"/>
                  <w:textInput/>
                </w:ffData>
              </w:fldChar>
            </w:r>
            <w:r w:rsidRPr="00E77B84">
              <w:rPr>
                <w:spacing w:val="-2"/>
              </w:rPr>
              <w:instrText xml:space="preserve"> FORMTEXT </w:instrText>
            </w:r>
            <w:r w:rsidRPr="00E77B84">
              <w:rPr>
                <w:spacing w:val="-2"/>
              </w:rPr>
            </w:r>
            <w:r w:rsidRPr="00E77B84">
              <w:rPr>
                <w:spacing w:val="-2"/>
              </w:rPr>
              <w:fldChar w:fldCharType="separate"/>
            </w:r>
            <w:r w:rsidRPr="00E77B84">
              <w:rPr>
                <w:noProof/>
                <w:spacing w:val="-2"/>
              </w:rPr>
              <w:t> </w:t>
            </w:r>
            <w:r w:rsidRPr="00E77B84">
              <w:rPr>
                <w:noProof/>
                <w:spacing w:val="-2"/>
              </w:rPr>
              <w:t> </w:t>
            </w:r>
            <w:r w:rsidRPr="00E77B84">
              <w:rPr>
                <w:noProof/>
                <w:spacing w:val="-2"/>
              </w:rPr>
              <w:t> </w:t>
            </w:r>
            <w:r w:rsidRPr="00E77B84">
              <w:rPr>
                <w:noProof/>
                <w:spacing w:val="-2"/>
              </w:rPr>
              <w:t> </w:t>
            </w:r>
            <w:r w:rsidRPr="00E77B84">
              <w:rPr>
                <w:noProof/>
                <w:spacing w:val="-2"/>
              </w:rPr>
              <w:t> </w:t>
            </w:r>
            <w:r w:rsidRPr="00E77B84">
              <w:rPr>
                <w:spacing w:val="-2"/>
              </w:rPr>
              <w:fldChar w:fldCharType="end"/>
            </w:r>
          </w:p>
          <w:p w14:paraId="18D656CD" w14:textId="77777777" w:rsidR="00E77B84" w:rsidRPr="00E77B84" w:rsidRDefault="00E77B84" w:rsidP="000A496E">
            <w:pPr>
              <w:tabs>
                <w:tab w:val="left" w:pos="2018"/>
                <w:tab w:val="left" w:pos="2694"/>
              </w:tabs>
              <w:autoSpaceDE w:val="0"/>
              <w:autoSpaceDN w:val="0"/>
              <w:adjustRightInd w:val="0"/>
              <w:spacing w:line="480" w:lineRule="auto"/>
              <w:ind w:right="54"/>
              <w:rPr>
                <w:spacing w:val="-2"/>
              </w:rPr>
            </w:pPr>
            <w:r w:rsidRPr="00E77B84">
              <w:rPr>
                <w:spacing w:val="-2"/>
              </w:rPr>
              <w:t>Name*:</w:t>
            </w:r>
            <w:r w:rsidRPr="00E77B84">
              <w:rPr>
                <w:spacing w:val="-2"/>
              </w:rPr>
              <w:tab/>
            </w:r>
            <w:r w:rsidRPr="00E77B84">
              <w:rPr>
                <w:spacing w:val="-2"/>
              </w:rPr>
              <w:fldChar w:fldCharType="begin">
                <w:ffData>
                  <w:name w:val="Text7"/>
                  <w:enabled/>
                  <w:calcOnExit w:val="0"/>
                  <w:textInput/>
                </w:ffData>
              </w:fldChar>
            </w:r>
            <w:r w:rsidRPr="00E77B84">
              <w:rPr>
                <w:spacing w:val="-2"/>
              </w:rPr>
              <w:instrText xml:space="preserve"> FORMTEXT </w:instrText>
            </w:r>
            <w:r w:rsidRPr="00E77B84">
              <w:rPr>
                <w:spacing w:val="-2"/>
              </w:rPr>
            </w:r>
            <w:r w:rsidRPr="00E77B84">
              <w:rPr>
                <w:spacing w:val="-2"/>
              </w:rPr>
              <w:fldChar w:fldCharType="separate"/>
            </w:r>
            <w:r w:rsidRPr="00E77B84">
              <w:rPr>
                <w:spacing w:val="-2"/>
              </w:rPr>
              <w:t> </w:t>
            </w:r>
            <w:r w:rsidRPr="00E77B84">
              <w:rPr>
                <w:spacing w:val="-2"/>
              </w:rPr>
              <w:t> </w:t>
            </w:r>
            <w:r w:rsidRPr="00E77B84">
              <w:rPr>
                <w:spacing w:val="-2"/>
              </w:rPr>
              <w:t> </w:t>
            </w:r>
            <w:r w:rsidRPr="00E77B84">
              <w:rPr>
                <w:spacing w:val="-2"/>
              </w:rPr>
              <w:t> </w:t>
            </w:r>
            <w:r w:rsidRPr="00E77B84">
              <w:rPr>
                <w:spacing w:val="-2"/>
              </w:rPr>
              <w:t> </w:t>
            </w:r>
            <w:r w:rsidRPr="00E77B84">
              <w:rPr>
                <w:spacing w:val="-2"/>
              </w:rPr>
              <w:fldChar w:fldCharType="end"/>
            </w:r>
          </w:p>
          <w:p w14:paraId="71CCBDE0" w14:textId="77777777" w:rsidR="00E77B84" w:rsidRPr="00E77B84" w:rsidRDefault="00E77B84" w:rsidP="000A496E">
            <w:pPr>
              <w:tabs>
                <w:tab w:val="left" w:pos="2018"/>
                <w:tab w:val="left" w:pos="2694"/>
              </w:tabs>
              <w:autoSpaceDE w:val="0"/>
              <w:autoSpaceDN w:val="0"/>
              <w:adjustRightInd w:val="0"/>
              <w:spacing w:line="480" w:lineRule="auto"/>
              <w:ind w:right="54"/>
              <w:rPr>
                <w:spacing w:val="-2"/>
              </w:rPr>
            </w:pPr>
            <w:r w:rsidRPr="00E77B84">
              <w:rPr>
                <w:spacing w:val="-2"/>
              </w:rPr>
              <w:t>First Name*:</w:t>
            </w:r>
            <w:r w:rsidRPr="00E77B84">
              <w:rPr>
                <w:spacing w:val="-2"/>
              </w:rPr>
              <w:tab/>
            </w:r>
            <w:r w:rsidRPr="00E77B84">
              <w:rPr>
                <w:spacing w:val="-2"/>
              </w:rPr>
              <w:fldChar w:fldCharType="begin">
                <w:ffData>
                  <w:name w:val="Text7"/>
                  <w:enabled/>
                  <w:calcOnExit w:val="0"/>
                  <w:textInput/>
                </w:ffData>
              </w:fldChar>
            </w:r>
            <w:r w:rsidRPr="00E77B84">
              <w:rPr>
                <w:spacing w:val="-2"/>
              </w:rPr>
              <w:instrText xml:space="preserve"> FORMTEXT </w:instrText>
            </w:r>
            <w:r w:rsidRPr="00E77B84">
              <w:rPr>
                <w:spacing w:val="-2"/>
              </w:rPr>
            </w:r>
            <w:r w:rsidRPr="00E77B84">
              <w:rPr>
                <w:spacing w:val="-2"/>
              </w:rPr>
              <w:fldChar w:fldCharType="separate"/>
            </w:r>
            <w:r w:rsidRPr="00E77B84">
              <w:rPr>
                <w:spacing w:val="-2"/>
              </w:rPr>
              <w:t> </w:t>
            </w:r>
            <w:r w:rsidRPr="00E77B84">
              <w:rPr>
                <w:spacing w:val="-2"/>
              </w:rPr>
              <w:t> </w:t>
            </w:r>
            <w:r w:rsidRPr="00E77B84">
              <w:rPr>
                <w:spacing w:val="-2"/>
              </w:rPr>
              <w:t> </w:t>
            </w:r>
            <w:r w:rsidRPr="00E77B84">
              <w:rPr>
                <w:spacing w:val="-2"/>
              </w:rPr>
              <w:t> </w:t>
            </w:r>
            <w:r w:rsidRPr="00E77B84">
              <w:rPr>
                <w:spacing w:val="-2"/>
              </w:rPr>
              <w:t> </w:t>
            </w:r>
            <w:r w:rsidRPr="00E77B84">
              <w:rPr>
                <w:spacing w:val="-2"/>
              </w:rPr>
              <w:fldChar w:fldCharType="end"/>
            </w:r>
          </w:p>
          <w:p w14:paraId="569D3E8C" w14:textId="77777777" w:rsidR="00E77B84" w:rsidRPr="00E77B84" w:rsidRDefault="00E77B84" w:rsidP="000A496E">
            <w:pPr>
              <w:tabs>
                <w:tab w:val="left" w:pos="2018"/>
                <w:tab w:val="left" w:pos="2694"/>
              </w:tabs>
              <w:autoSpaceDE w:val="0"/>
              <w:autoSpaceDN w:val="0"/>
              <w:adjustRightInd w:val="0"/>
              <w:spacing w:line="480" w:lineRule="auto"/>
              <w:ind w:right="54"/>
              <w:rPr>
                <w:spacing w:val="-2"/>
              </w:rPr>
            </w:pPr>
            <w:r w:rsidRPr="00E77B84">
              <w:rPr>
                <w:spacing w:val="-2"/>
              </w:rPr>
              <w:t>E-Mail*:</w:t>
            </w:r>
            <w:r w:rsidRPr="00E77B84">
              <w:rPr>
                <w:spacing w:val="-2"/>
              </w:rPr>
              <w:tab/>
            </w:r>
            <w:r w:rsidRPr="00E77B84">
              <w:rPr>
                <w:spacing w:val="-2"/>
              </w:rPr>
              <w:fldChar w:fldCharType="begin">
                <w:ffData>
                  <w:name w:val="Text7"/>
                  <w:enabled/>
                  <w:calcOnExit w:val="0"/>
                  <w:textInput/>
                </w:ffData>
              </w:fldChar>
            </w:r>
            <w:r w:rsidRPr="00E77B84">
              <w:rPr>
                <w:spacing w:val="-2"/>
              </w:rPr>
              <w:instrText xml:space="preserve"> FORMTEXT </w:instrText>
            </w:r>
            <w:r w:rsidRPr="00E77B84">
              <w:rPr>
                <w:spacing w:val="-2"/>
              </w:rPr>
            </w:r>
            <w:r w:rsidRPr="00E77B84">
              <w:rPr>
                <w:spacing w:val="-2"/>
              </w:rPr>
              <w:fldChar w:fldCharType="separate"/>
            </w:r>
            <w:r w:rsidRPr="00E77B84">
              <w:rPr>
                <w:spacing w:val="-2"/>
              </w:rPr>
              <w:t> </w:t>
            </w:r>
            <w:r w:rsidRPr="00E77B84">
              <w:rPr>
                <w:spacing w:val="-2"/>
              </w:rPr>
              <w:t> </w:t>
            </w:r>
            <w:r w:rsidRPr="00E77B84">
              <w:rPr>
                <w:spacing w:val="-2"/>
              </w:rPr>
              <w:t> </w:t>
            </w:r>
            <w:r w:rsidRPr="00E77B84">
              <w:rPr>
                <w:spacing w:val="-2"/>
              </w:rPr>
              <w:t> </w:t>
            </w:r>
            <w:r w:rsidRPr="00E77B84">
              <w:rPr>
                <w:spacing w:val="-2"/>
              </w:rPr>
              <w:t> </w:t>
            </w:r>
            <w:r w:rsidRPr="00E77B84">
              <w:rPr>
                <w:spacing w:val="-2"/>
              </w:rPr>
              <w:fldChar w:fldCharType="end"/>
            </w:r>
          </w:p>
          <w:p w14:paraId="69756A95" w14:textId="77777777" w:rsidR="00E77B84" w:rsidRPr="00E77B84" w:rsidRDefault="00E77B84" w:rsidP="000A496E">
            <w:pPr>
              <w:tabs>
                <w:tab w:val="left" w:pos="2018"/>
                <w:tab w:val="left" w:pos="2694"/>
                <w:tab w:val="left" w:pos="5245"/>
              </w:tabs>
              <w:autoSpaceDE w:val="0"/>
              <w:autoSpaceDN w:val="0"/>
              <w:adjustRightInd w:val="0"/>
              <w:spacing w:line="480" w:lineRule="auto"/>
              <w:ind w:right="54"/>
              <w:rPr>
                <w:vertAlign w:val="superscript"/>
              </w:rPr>
            </w:pPr>
            <w:r w:rsidRPr="00E77B84">
              <w:rPr>
                <w:spacing w:val="-2"/>
              </w:rPr>
              <w:t>Access Rights*:</w:t>
            </w:r>
            <w:r w:rsidRPr="00E77B84">
              <w:rPr>
                <w:spacing w:val="-2"/>
              </w:rPr>
              <w:tab/>
            </w:r>
            <w:r w:rsidRPr="00E77B84">
              <w:fldChar w:fldCharType="begin">
                <w:ffData>
                  <w:name w:val="Check1"/>
                  <w:enabled/>
                  <w:calcOnExit w:val="0"/>
                  <w:checkBox>
                    <w:sizeAuto/>
                    <w:default w:val="0"/>
                    <w:checked w:val="0"/>
                  </w:checkBox>
                </w:ffData>
              </w:fldChar>
            </w:r>
            <w:r w:rsidRPr="00E77B84">
              <w:instrText xml:space="preserve"> FORMCHECKBOX </w:instrText>
            </w:r>
            <w:r w:rsidR="00E11716">
              <w:fldChar w:fldCharType="separate"/>
            </w:r>
            <w:r w:rsidRPr="00E77B84">
              <w:fldChar w:fldCharType="end"/>
            </w:r>
            <w:r w:rsidRPr="00E77B84">
              <w:t xml:space="preserve"> Admin</w:t>
            </w:r>
            <w:r w:rsidRPr="00E77B84">
              <w:rPr>
                <w:vertAlign w:val="superscript"/>
              </w:rPr>
              <w:t>2</w:t>
            </w:r>
            <w:r w:rsidRPr="00E77B84">
              <w:tab/>
            </w:r>
            <w:r w:rsidRPr="00E77B84">
              <w:fldChar w:fldCharType="begin">
                <w:ffData>
                  <w:name w:val="Check1"/>
                  <w:enabled/>
                  <w:calcOnExit w:val="0"/>
                  <w:checkBox>
                    <w:sizeAuto/>
                    <w:default w:val="0"/>
                  </w:checkBox>
                </w:ffData>
              </w:fldChar>
            </w:r>
            <w:r w:rsidRPr="00E77B84">
              <w:instrText xml:space="preserve"> FORMCHECKBOX </w:instrText>
            </w:r>
            <w:r w:rsidR="00E11716">
              <w:fldChar w:fldCharType="separate"/>
            </w:r>
            <w:r w:rsidRPr="00E77B84">
              <w:fldChar w:fldCharType="end"/>
            </w:r>
            <w:r w:rsidRPr="00E77B84">
              <w:t xml:space="preserve"> Consult</w:t>
            </w:r>
            <w:r w:rsidRPr="00E77B84">
              <w:rPr>
                <w:vertAlign w:val="superscript"/>
              </w:rPr>
              <w:t>3</w:t>
            </w:r>
          </w:p>
          <w:p w14:paraId="5886BB48" w14:textId="77777777" w:rsidR="00E77B84" w:rsidRPr="00E77B84" w:rsidRDefault="00E77B84" w:rsidP="000A496E">
            <w:pPr>
              <w:tabs>
                <w:tab w:val="left" w:pos="2018"/>
                <w:tab w:val="left" w:pos="2694"/>
              </w:tabs>
              <w:autoSpaceDE w:val="0"/>
              <w:autoSpaceDN w:val="0"/>
              <w:adjustRightInd w:val="0"/>
              <w:spacing w:line="480" w:lineRule="auto"/>
              <w:ind w:right="54"/>
              <w:rPr>
                <w:spacing w:val="-2"/>
              </w:rPr>
            </w:pPr>
            <w:r w:rsidRPr="00E77B84">
              <w:rPr>
                <w:b/>
              </w:rPr>
              <w:t>Events</w:t>
            </w:r>
            <w:r w:rsidRPr="00E77B84">
              <w:rPr>
                <w:b/>
                <w:vertAlign w:val="superscript"/>
              </w:rPr>
              <w:t>4</w:t>
            </w:r>
            <w:r w:rsidRPr="00E77B84">
              <w:rPr>
                <w:b/>
              </w:rPr>
              <w:t>:</w:t>
            </w:r>
            <w:r w:rsidRPr="00E77B84">
              <w:tab/>
            </w:r>
            <w:r w:rsidRPr="00E77B84">
              <w:rPr>
                <w:spacing w:val="-2"/>
              </w:rPr>
              <w:fldChar w:fldCharType="begin">
                <w:ffData>
                  <w:name w:val="Text7"/>
                  <w:enabled/>
                  <w:calcOnExit w:val="0"/>
                  <w:textInput/>
                </w:ffData>
              </w:fldChar>
            </w:r>
            <w:r w:rsidRPr="00E77B84">
              <w:rPr>
                <w:spacing w:val="-2"/>
              </w:rPr>
              <w:instrText xml:space="preserve"> FORMTEXT </w:instrText>
            </w:r>
            <w:r w:rsidRPr="00E77B84">
              <w:rPr>
                <w:spacing w:val="-2"/>
              </w:rPr>
            </w:r>
            <w:r w:rsidRPr="00E77B84">
              <w:rPr>
                <w:spacing w:val="-2"/>
              </w:rPr>
              <w:fldChar w:fldCharType="separate"/>
            </w:r>
            <w:r w:rsidRPr="00E77B84">
              <w:rPr>
                <w:spacing w:val="-2"/>
              </w:rPr>
              <w:t> </w:t>
            </w:r>
            <w:r w:rsidRPr="00E77B84">
              <w:rPr>
                <w:spacing w:val="-2"/>
              </w:rPr>
              <w:t> </w:t>
            </w:r>
            <w:r w:rsidRPr="00E77B84">
              <w:rPr>
                <w:spacing w:val="-2"/>
              </w:rPr>
              <w:t> </w:t>
            </w:r>
            <w:r w:rsidRPr="00E77B84">
              <w:rPr>
                <w:spacing w:val="-2"/>
              </w:rPr>
              <w:t> </w:t>
            </w:r>
            <w:r w:rsidRPr="00E77B84">
              <w:rPr>
                <w:spacing w:val="-2"/>
              </w:rPr>
              <w:t> </w:t>
            </w:r>
            <w:r w:rsidRPr="00E77B84">
              <w:rPr>
                <w:spacing w:val="-2"/>
              </w:rPr>
              <w:fldChar w:fldCharType="end"/>
            </w:r>
          </w:p>
        </w:tc>
      </w:tr>
      <w:tr w:rsidR="00E77B84" w:rsidRPr="00E77B84" w14:paraId="1483D7C3" w14:textId="77777777" w:rsidTr="000A496E">
        <w:tc>
          <w:tcPr>
            <w:tcW w:w="9828" w:type="dxa"/>
            <w:shd w:val="clear" w:color="auto" w:fill="auto"/>
          </w:tcPr>
          <w:p w14:paraId="750F4414" w14:textId="77777777" w:rsidR="00E77B84" w:rsidRPr="00E77B84" w:rsidRDefault="00E77B84" w:rsidP="000A496E">
            <w:pPr>
              <w:tabs>
                <w:tab w:val="left" w:pos="2018"/>
                <w:tab w:val="left" w:pos="2694"/>
              </w:tabs>
              <w:autoSpaceDE w:val="0"/>
              <w:autoSpaceDN w:val="0"/>
              <w:adjustRightInd w:val="0"/>
              <w:ind w:right="54"/>
              <w:rPr>
                <w:b/>
              </w:rPr>
            </w:pPr>
          </w:p>
          <w:p w14:paraId="65B3BA0F" w14:textId="77777777" w:rsidR="00E77B84" w:rsidRPr="00E77B84" w:rsidRDefault="00E77B84" w:rsidP="000A496E">
            <w:pPr>
              <w:tabs>
                <w:tab w:val="left" w:pos="2018"/>
                <w:tab w:val="left" w:pos="2694"/>
              </w:tabs>
              <w:autoSpaceDE w:val="0"/>
              <w:autoSpaceDN w:val="0"/>
              <w:adjustRightInd w:val="0"/>
              <w:spacing w:line="480" w:lineRule="auto"/>
              <w:ind w:right="54"/>
              <w:rPr>
                <w:spacing w:val="-2"/>
              </w:rPr>
            </w:pPr>
            <w:r w:rsidRPr="00E77B84">
              <w:rPr>
                <w:b/>
              </w:rPr>
              <w:t>FEI ID</w:t>
            </w:r>
            <w:r w:rsidRPr="00E77B84">
              <w:rPr>
                <w:b/>
                <w:vertAlign w:val="superscript"/>
              </w:rPr>
              <w:t>1</w:t>
            </w:r>
            <w:r w:rsidRPr="00E77B84">
              <w:rPr>
                <w:b/>
              </w:rPr>
              <w:t>:</w:t>
            </w:r>
            <w:r w:rsidRPr="00E77B84">
              <w:tab/>
            </w:r>
            <w:r w:rsidRPr="00E77B84">
              <w:rPr>
                <w:spacing w:val="-2"/>
              </w:rPr>
              <w:fldChar w:fldCharType="begin">
                <w:ffData>
                  <w:name w:val="Text7"/>
                  <w:enabled/>
                  <w:calcOnExit w:val="0"/>
                  <w:textInput/>
                </w:ffData>
              </w:fldChar>
            </w:r>
            <w:r w:rsidRPr="00E77B84">
              <w:rPr>
                <w:spacing w:val="-2"/>
              </w:rPr>
              <w:instrText xml:space="preserve"> FORMTEXT </w:instrText>
            </w:r>
            <w:r w:rsidRPr="00E77B84">
              <w:rPr>
                <w:spacing w:val="-2"/>
              </w:rPr>
            </w:r>
            <w:r w:rsidRPr="00E77B84">
              <w:rPr>
                <w:spacing w:val="-2"/>
              </w:rPr>
              <w:fldChar w:fldCharType="separate"/>
            </w:r>
            <w:r w:rsidRPr="00E77B84">
              <w:rPr>
                <w:spacing w:val="-2"/>
              </w:rPr>
              <w:t> </w:t>
            </w:r>
            <w:r w:rsidRPr="00E77B84">
              <w:rPr>
                <w:spacing w:val="-2"/>
              </w:rPr>
              <w:t> </w:t>
            </w:r>
            <w:r w:rsidRPr="00E77B84">
              <w:rPr>
                <w:spacing w:val="-2"/>
              </w:rPr>
              <w:t> </w:t>
            </w:r>
            <w:r w:rsidRPr="00E77B84">
              <w:rPr>
                <w:spacing w:val="-2"/>
              </w:rPr>
              <w:t> </w:t>
            </w:r>
            <w:r w:rsidRPr="00E77B84">
              <w:rPr>
                <w:spacing w:val="-2"/>
              </w:rPr>
              <w:t> </w:t>
            </w:r>
            <w:r w:rsidRPr="00E77B84">
              <w:rPr>
                <w:spacing w:val="-2"/>
              </w:rPr>
              <w:fldChar w:fldCharType="end"/>
            </w:r>
          </w:p>
          <w:p w14:paraId="3AF5C8F6" w14:textId="77777777" w:rsidR="00E77B84" w:rsidRPr="00E77B84" w:rsidRDefault="00E77B84" w:rsidP="000A496E">
            <w:pPr>
              <w:tabs>
                <w:tab w:val="left" w:pos="2018"/>
                <w:tab w:val="left" w:pos="2694"/>
              </w:tabs>
              <w:autoSpaceDE w:val="0"/>
              <w:autoSpaceDN w:val="0"/>
              <w:adjustRightInd w:val="0"/>
              <w:spacing w:line="480" w:lineRule="auto"/>
              <w:ind w:right="54"/>
              <w:rPr>
                <w:spacing w:val="-2"/>
              </w:rPr>
            </w:pPr>
            <w:r w:rsidRPr="00E77B84">
              <w:rPr>
                <w:spacing w:val="-2"/>
              </w:rPr>
              <w:t>Name*:</w:t>
            </w:r>
            <w:r w:rsidRPr="00E77B84">
              <w:rPr>
                <w:spacing w:val="-2"/>
              </w:rPr>
              <w:tab/>
            </w:r>
            <w:r w:rsidRPr="00E77B84">
              <w:rPr>
                <w:spacing w:val="-2"/>
              </w:rPr>
              <w:fldChar w:fldCharType="begin">
                <w:ffData>
                  <w:name w:val="Text7"/>
                  <w:enabled/>
                  <w:calcOnExit w:val="0"/>
                  <w:textInput/>
                </w:ffData>
              </w:fldChar>
            </w:r>
            <w:r w:rsidRPr="00E77B84">
              <w:rPr>
                <w:spacing w:val="-2"/>
              </w:rPr>
              <w:instrText xml:space="preserve"> FORMTEXT </w:instrText>
            </w:r>
            <w:r w:rsidRPr="00E77B84">
              <w:rPr>
                <w:spacing w:val="-2"/>
              </w:rPr>
            </w:r>
            <w:r w:rsidRPr="00E77B84">
              <w:rPr>
                <w:spacing w:val="-2"/>
              </w:rPr>
              <w:fldChar w:fldCharType="separate"/>
            </w:r>
            <w:r w:rsidRPr="00E77B84">
              <w:rPr>
                <w:spacing w:val="-2"/>
              </w:rPr>
              <w:t> </w:t>
            </w:r>
            <w:r w:rsidRPr="00E77B84">
              <w:rPr>
                <w:spacing w:val="-2"/>
              </w:rPr>
              <w:t> </w:t>
            </w:r>
            <w:r w:rsidRPr="00E77B84">
              <w:rPr>
                <w:spacing w:val="-2"/>
              </w:rPr>
              <w:t> </w:t>
            </w:r>
            <w:r w:rsidRPr="00E77B84">
              <w:rPr>
                <w:spacing w:val="-2"/>
              </w:rPr>
              <w:t> </w:t>
            </w:r>
            <w:r w:rsidRPr="00E77B84">
              <w:rPr>
                <w:spacing w:val="-2"/>
              </w:rPr>
              <w:t> </w:t>
            </w:r>
            <w:r w:rsidRPr="00E77B84">
              <w:rPr>
                <w:spacing w:val="-2"/>
              </w:rPr>
              <w:fldChar w:fldCharType="end"/>
            </w:r>
          </w:p>
          <w:p w14:paraId="022B5459" w14:textId="77777777" w:rsidR="00E77B84" w:rsidRPr="00E77B84" w:rsidRDefault="00E77B84" w:rsidP="000A496E">
            <w:pPr>
              <w:tabs>
                <w:tab w:val="left" w:pos="2018"/>
                <w:tab w:val="left" w:pos="2694"/>
              </w:tabs>
              <w:autoSpaceDE w:val="0"/>
              <w:autoSpaceDN w:val="0"/>
              <w:adjustRightInd w:val="0"/>
              <w:spacing w:line="480" w:lineRule="auto"/>
              <w:ind w:right="54"/>
              <w:rPr>
                <w:spacing w:val="-2"/>
              </w:rPr>
            </w:pPr>
            <w:r w:rsidRPr="00E77B84">
              <w:rPr>
                <w:spacing w:val="-2"/>
              </w:rPr>
              <w:t>First Name*:</w:t>
            </w:r>
            <w:r w:rsidRPr="00E77B84">
              <w:rPr>
                <w:spacing w:val="-2"/>
              </w:rPr>
              <w:tab/>
            </w:r>
            <w:r w:rsidRPr="00E77B84">
              <w:rPr>
                <w:spacing w:val="-2"/>
              </w:rPr>
              <w:fldChar w:fldCharType="begin">
                <w:ffData>
                  <w:name w:val="Text7"/>
                  <w:enabled/>
                  <w:calcOnExit w:val="0"/>
                  <w:textInput/>
                </w:ffData>
              </w:fldChar>
            </w:r>
            <w:r w:rsidRPr="00E77B84">
              <w:rPr>
                <w:spacing w:val="-2"/>
              </w:rPr>
              <w:instrText xml:space="preserve"> FORMTEXT </w:instrText>
            </w:r>
            <w:r w:rsidRPr="00E77B84">
              <w:rPr>
                <w:spacing w:val="-2"/>
              </w:rPr>
            </w:r>
            <w:r w:rsidRPr="00E77B84">
              <w:rPr>
                <w:spacing w:val="-2"/>
              </w:rPr>
              <w:fldChar w:fldCharType="separate"/>
            </w:r>
            <w:r w:rsidRPr="00E77B84">
              <w:rPr>
                <w:spacing w:val="-2"/>
              </w:rPr>
              <w:t> </w:t>
            </w:r>
            <w:r w:rsidRPr="00E77B84">
              <w:rPr>
                <w:spacing w:val="-2"/>
              </w:rPr>
              <w:t> </w:t>
            </w:r>
            <w:r w:rsidRPr="00E77B84">
              <w:rPr>
                <w:spacing w:val="-2"/>
              </w:rPr>
              <w:t> </w:t>
            </w:r>
            <w:r w:rsidRPr="00E77B84">
              <w:rPr>
                <w:spacing w:val="-2"/>
              </w:rPr>
              <w:t> </w:t>
            </w:r>
            <w:r w:rsidRPr="00E77B84">
              <w:rPr>
                <w:spacing w:val="-2"/>
              </w:rPr>
              <w:t> </w:t>
            </w:r>
            <w:r w:rsidRPr="00E77B84">
              <w:rPr>
                <w:spacing w:val="-2"/>
              </w:rPr>
              <w:fldChar w:fldCharType="end"/>
            </w:r>
          </w:p>
          <w:p w14:paraId="534F78AD" w14:textId="77777777" w:rsidR="00E77B84" w:rsidRPr="00E77B84" w:rsidRDefault="00E77B84" w:rsidP="000A496E">
            <w:pPr>
              <w:tabs>
                <w:tab w:val="left" w:pos="2018"/>
                <w:tab w:val="left" w:pos="2694"/>
              </w:tabs>
              <w:autoSpaceDE w:val="0"/>
              <w:autoSpaceDN w:val="0"/>
              <w:adjustRightInd w:val="0"/>
              <w:spacing w:line="480" w:lineRule="auto"/>
              <w:ind w:right="54"/>
              <w:rPr>
                <w:spacing w:val="-2"/>
              </w:rPr>
            </w:pPr>
            <w:r w:rsidRPr="00E77B84">
              <w:rPr>
                <w:spacing w:val="-2"/>
              </w:rPr>
              <w:t>E-Mail*:</w:t>
            </w:r>
            <w:r w:rsidRPr="00E77B84">
              <w:rPr>
                <w:spacing w:val="-2"/>
              </w:rPr>
              <w:tab/>
            </w:r>
            <w:r w:rsidRPr="00E77B84">
              <w:rPr>
                <w:spacing w:val="-2"/>
              </w:rPr>
              <w:fldChar w:fldCharType="begin">
                <w:ffData>
                  <w:name w:val="Text7"/>
                  <w:enabled/>
                  <w:calcOnExit w:val="0"/>
                  <w:textInput/>
                </w:ffData>
              </w:fldChar>
            </w:r>
            <w:r w:rsidRPr="00E77B84">
              <w:rPr>
                <w:spacing w:val="-2"/>
              </w:rPr>
              <w:instrText xml:space="preserve"> FORMTEXT </w:instrText>
            </w:r>
            <w:r w:rsidRPr="00E77B84">
              <w:rPr>
                <w:spacing w:val="-2"/>
              </w:rPr>
            </w:r>
            <w:r w:rsidRPr="00E77B84">
              <w:rPr>
                <w:spacing w:val="-2"/>
              </w:rPr>
              <w:fldChar w:fldCharType="separate"/>
            </w:r>
            <w:r w:rsidRPr="00E77B84">
              <w:rPr>
                <w:spacing w:val="-2"/>
              </w:rPr>
              <w:t> </w:t>
            </w:r>
            <w:r w:rsidRPr="00E77B84">
              <w:rPr>
                <w:spacing w:val="-2"/>
              </w:rPr>
              <w:t> </w:t>
            </w:r>
            <w:r w:rsidRPr="00E77B84">
              <w:rPr>
                <w:spacing w:val="-2"/>
              </w:rPr>
              <w:t> </w:t>
            </w:r>
            <w:r w:rsidRPr="00E77B84">
              <w:rPr>
                <w:spacing w:val="-2"/>
              </w:rPr>
              <w:t> </w:t>
            </w:r>
            <w:r w:rsidRPr="00E77B84">
              <w:rPr>
                <w:spacing w:val="-2"/>
              </w:rPr>
              <w:t> </w:t>
            </w:r>
            <w:r w:rsidRPr="00E77B84">
              <w:rPr>
                <w:spacing w:val="-2"/>
              </w:rPr>
              <w:fldChar w:fldCharType="end"/>
            </w:r>
          </w:p>
          <w:p w14:paraId="2AD57458" w14:textId="77777777" w:rsidR="00E77B84" w:rsidRPr="00E77B84" w:rsidRDefault="00E77B84" w:rsidP="000A496E">
            <w:pPr>
              <w:tabs>
                <w:tab w:val="left" w:pos="2018"/>
                <w:tab w:val="left" w:pos="2694"/>
                <w:tab w:val="left" w:pos="5245"/>
              </w:tabs>
              <w:autoSpaceDE w:val="0"/>
              <w:autoSpaceDN w:val="0"/>
              <w:adjustRightInd w:val="0"/>
              <w:spacing w:line="480" w:lineRule="auto"/>
              <w:ind w:right="54"/>
              <w:rPr>
                <w:vertAlign w:val="superscript"/>
              </w:rPr>
            </w:pPr>
            <w:r w:rsidRPr="00E77B84">
              <w:rPr>
                <w:spacing w:val="-2"/>
              </w:rPr>
              <w:t>Access Rights*:</w:t>
            </w:r>
            <w:r w:rsidRPr="00E77B84">
              <w:rPr>
                <w:spacing w:val="-2"/>
              </w:rPr>
              <w:tab/>
            </w:r>
            <w:r w:rsidRPr="00E77B84">
              <w:fldChar w:fldCharType="begin">
                <w:ffData>
                  <w:name w:val="Check1"/>
                  <w:enabled/>
                  <w:calcOnExit w:val="0"/>
                  <w:checkBox>
                    <w:sizeAuto/>
                    <w:default w:val="0"/>
                  </w:checkBox>
                </w:ffData>
              </w:fldChar>
            </w:r>
            <w:r w:rsidRPr="00E77B84">
              <w:instrText xml:space="preserve"> FORMCHECKBOX </w:instrText>
            </w:r>
            <w:r w:rsidR="00E11716">
              <w:fldChar w:fldCharType="separate"/>
            </w:r>
            <w:r w:rsidRPr="00E77B84">
              <w:fldChar w:fldCharType="end"/>
            </w:r>
            <w:r w:rsidRPr="00E77B84">
              <w:t xml:space="preserve"> Admin</w:t>
            </w:r>
            <w:r w:rsidRPr="00E77B84">
              <w:rPr>
                <w:vertAlign w:val="superscript"/>
              </w:rPr>
              <w:t>2</w:t>
            </w:r>
            <w:r w:rsidRPr="00E77B84">
              <w:tab/>
            </w:r>
            <w:r w:rsidRPr="00E77B84">
              <w:fldChar w:fldCharType="begin">
                <w:ffData>
                  <w:name w:val="Check1"/>
                  <w:enabled/>
                  <w:calcOnExit w:val="0"/>
                  <w:checkBox>
                    <w:sizeAuto/>
                    <w:default w:val="0"/>
                  </w:checkBox>
                </w:ffData>
              </w:fldChar>
            </w:r>
            <w:r w:rsidRPr="00E77B84">
              <w:instrText xml:space="preserve"> FORMCHECKBOX </w:instrText>
            </w:r>
            <w:r w:rsidR="00E11716">
              <w:fldChar w:fldCharType="separate"/>
            </w:r>
            <w:r w:rsidRPr="00E77B84">
              <w:fldChar w:fldCharType="end"/>
            </w:r>
            <w:r w:rsidRPr="00E77B84">
              <w:t xml:space="preserve"> Consult</w:t>
            </w:r>
            <w:r w:rsidRPr="00E77B84">
              <w:rPr>
                <w:vertAlign w:val="superscript"/>
              </w:rPr>
              <w:t>3</w:t>
            </w:r>
          </w:p>
          <w:p w14:paraId="59DD293C" w14:textId="77777777" w:rsidR="00E77B84" w:rsidRPr="00E77B84" w:rsidRDefault="00E77B84" w:rsidP="000A496E">
            <w:pPr>
              <w:tabs>
                <w:tab w:val="left" w:pos="2018"/>
              </w:tabs>
              <w:autoSpaceDE w:val="0"/>
              <w:autoSpaceDN w:val="0"/>
              <w:adjustRightInd w:val="0"/>
              <w:spacing w:line="480" w:lineRule="auto"/>
              <w:ind w:right="54"/>
              <w:rPr>
                <w:spacing w:val="-2"/>
              </w:rPr>
            </w:pPr>
            <w:r w:rsidRPr="00E77B84">
              <w:rPr>
                <w:b/>
              </w:rPr>
              <w:t>Events</w:t>
            </w:r>
            <w:r w:rsidRPr="00E77B84">
              <w:rPr>
                <w:b/>
                <w:vertAlign w:val="superscript"/>
              </w:rPr>
              <w:t>4</w:t>
            </w:r>
            <w:r w:rsidRPr="00E77B84">
              <w:rPr>
                <w:b/>
              </w:rPr>
              <w:t>:</w:t>
            </w:r>
            <w:r w:rsidRPr="00E77B84">
              <w:tab/>
            </w:r>
            <w:r w:rsidRPr="00E77B84">
              <w:rPr>
                <w:spacing w:val="-2"/>
              </w:rPr>
              <w:fldChar w:fldCharType="begin">
                <w:ffData>
                  <w:name w:val="Text7"/>
                  <w:enabled/>
                  <w:calcOnExit w:val="0"/>
                  <w:textInput/>
                </w:ffData>
              </w:fldChar>
            </w:r>
            <w:r w:rsidRPr="00E77B84">
              <w:rPr>
                <w:spacing w:val="-2"/>
              </w:rPr>
              <w:instrText xml:space="preserve"> FORMTEXT </w:instrText>
            </w:r>
            <w:r w:rsidRPr="00E77B84">
              <w:rPr>
                <w:spacing w:val="-2"/>
              </w:rPr>
            </w:r>
            <w:r w:rsidRPr="00E77B84">
              <w:rPr>
                <w:spacing w:val="-2"/>
              </w:rPr>
              <w:fldChar w:fldCharType="separate"/>
            </w:r>
            <w:r w:rsidRPr="00E77B84">
              <w:rPr>
                <w:spacing w:val="-2"/>
              </w:rPr>
              <w:t> </w:t>
            </w:r>
            <w:r w:rsidRPr="00E77B84">
              <w:rPr>
                <w:spacing w:val="-2"/>
              </w:rPr>
              <w:t> </w:t>
            </w:r>
            <w:r w:rsidRPr="00E77B84">
              <w:rPr>
                <w:spacing w:val="-2"/>
              </w:rPr>
              <w:t> </w:t>
            </w:r>
            <w:r w:rsidRPr="00E77B84">
              <w:rPr>
                <w:spacing w:val="-2"/>
              </w:rPr>
              <w:t> </w:t>
            </w:r>
            <w:r w:rsidRPr="00E77B84">
              <w:rPr>
                <w:spacing w:val="-2"/>
              </w:rPr>
              <w:t> </w:t>
            </w:r>
            <w:r w:rsidRPr="00E77B84">
              <w:rPr>
                <w:spacing w:val="-2"/>
              </w:rPr>
              <w:fldChar w:fldCharType="end"/>
            </w:r>
          </w:p>
        </w:tc>
      </w:tr>
      <w:tr w:rsidR="00E77B84" w:rsidRPr="00E77B84" w14:paraId="32A89BD8" w14:textId="77777777" w:rsidTr="000A496E">
        <w:tc>
          <w:tcPr>
            <w:tcW w:w="9828" w:type="dxa"/>
            <w:shd w:val="clear" w:color="auto" w:fill="auto"/>
          </w:tcPr>
          <w:p w14:paraId="20F91C13" w14:textId="77777777" w:rsidR="00E77B84" w:rsidRPr="00E77B84" w:rsidRDefault="00E77B84" w:rsidP="000A496E">
            <w:pPr>
              <w:tabs>
                <w:tab w:val="left" w:pos="2018"/>
                <w:tab w:val="left" w:pos="2694"/>
              </w:tabs>
              <w:autoSpaceDE w:val="0"/>
              <w:autoSpaceDN w:val="0"/>
              <w:adjustRightInd w:val="0"/>
              <w:ind w:right="54"/>
              <w:rPr>
                <w:b/>
              </w:rPr>
            </w:pPr>
          </w:p>
          <w:p w14:paraId="0FB6BC47" w14:textId="77777777" w:rsidR="00E77B84" w:rsidRPr="00E77B84" w:rsidRDefault="00E77B84" w:rsidP="000A496E">
            <w:pPr>
              <w:tabs>
                <w:tab w:val="left" w:pos="2018"/>
                <w:tab w:val="left" w:pos="2694"/>
              </w:tabs>
              <w:autoSpaceDE w:val="0"/>
              <w:autoSpaceDN w:val="0"/>
              <w:adjustRightInd w:val="0"/>
              <w:spacing w:line="480" w:lineRule="auto"/>
              <w:ind w:right="54"/>
              <w:rPr>
                <w:spacing w:val="-2"/>
              </w:rPr>
            </w:pPr>
            <w:r w:rsidRPr="00E77B84">
              <w:rPr>
                <w:b/>
              </w:rPr>
              <w:t>FEI ID</w:t>
            </w:r>
            <w:r w:rsidRPr="00E77B84">
              <w:rPr>
                <w:b/>
                <w:vertAlign w:val="superscript"/>
              </w:rPr>
              <w:t>1</w:t>
            </w:r>
            <w:r w:rsidRPr="00E77B84">
              <w:rPr>
                <w:b/>
              </w:rPr>
              <w:t>:</w:t>
            </w:r>
            <w:r w:rsidRPr="00E77B84">
              <w:tab/>
            </w:r>
            <w:r w:rsidRPr="00E77B84">
              <w:rPr>
                <w:spacing w:val="-2"/>
              </w:rPr>
              <w:fldChar w:fldCharType="begin">
                <w:ffData>
                  <w:name w:val="Text7"/>
                  <w:enabled/>
                  <w:calcOnExit w:val="0"/>
                  <w:textInput/>
                </w:ffData>
              </w:fldChar>
            </w:r>
            <w:r w:rsidRPr="00E77B84">
              <w:rPr>
                <w:spacing w:val="-2"/>
              </w:rPr>
              <w:instrText xml:space="preserve"> FORMTEXT </w:instrText>
            </w:r>
            <w:r w:rsidRPr="00E77B84">
              <w:rPr>
                <w:spacing w:val="-2"/>
              </w:rPr>
            </w:r>
            <w:r w:rsidRPr="00E77B84">
              <w:rPr>
                <w:spacing w:val="-2"/>
              </w:rPr>
              <w:fldChar w:fldCharType="separate"/>
            </w:r>
            <w:r w:rsidRPr="00E77B84">
              <w:rPr>
                <w:spacing w:val="-2"/>
              </w:rPr>
              <w:t> </w:t>
            </w:r>
            <w:r w:rsidRPr="00E77B84">
              <w:rPr>
                <w:spacing w:val="-2"/>
              </w:rPr>
              <w:t> </w:t>
            </w:r>
            <w:r w:rsidRPr="00E77B84">
              <w:rPr>
                <w:spacing w:val="-2"/>
              </w:rPr>
              <w:t> </w:t>
            </w:r>
            <w:r w:rsidRPr="00E77B84">
              <w:rPr>
                <w:spacing w:val="-2"/>
              </w:rPr>
              <w:t> </w:t>
            </w:r>
            <w:r w:rsidRPr="00E77B84">
              <w:rPr>
                <w:spacing w:val="-2"/>
              </w:rPr>
              <w:t> </w:t>
            </w:r>
            <w:r w:rsidRPr="00E77B84">
              <w:rPr>
                <w:spacing w:val="-2"/>
              </w:rPr>
              <w:fldChar w:fldCharType="end"/>
            </w:r>
          </w:p>
          <w:p w14:paraId="7061AC2F" w14:textId="77777777" w:rsidR="00E77B84" w:rsidRPr="00E77B84" w:rsidRDefault="00E77B84" w:rsidP="000A496E">
            <w:pPr>
              <w:tabs>
                <w:tab w:val="left" w:pos="2018"/>
                <w:tab w:val="left" w:pos="2694"/>
              </w:tabs>
              <w:autoSpaceDE w:val="0"/>
              <w:autoSpaceDN w:val="0"/>
              <w:adjustRightInd w:val="0"/>
              <w:spacing w:line="480" w:lineRule="auto"/>
              <w:ind w:right="54"/>
              <w:rPr>
                <w:spacing w:val="-2"/>
              </w:rPr>
            </w:pPr>
            <w:r w:rsidRPr="00E77B84">
              <w:rPr>
                <w:spacing w:val="-2"/>
              </w:rPr>
              <w:t>Name*:</w:t>
            </w:r>
            <w:r w:rsidRPr="00E77B84">
              <w:rPr>
                <w:spacing w:val="-2"/>
              </w:rPr>
              <w:tab/>
            </w:r>
            <w:r w:rsidRPr="00E77B84">
              <w:rPr>
                <w:spacing w:val="-2"/>
              </w:rPr>
              <w:fldChar w:fldCharType="begin">
                <w:ffData>
                  <w:name w:val="Text7"/>
                  <w:enabled/>
                  <w:calcOnExit w:val="0"/>
                  <w:textInput/>
                </w:ffData>
              </w:fldChar>
            </w:r>
            <w:r w:rsidRPr="00E77B84">
              <w:rPr>
                <w:spacing w:val="-2"/>
              </w:rPr>
              <w:instrText xml:space="preserve"> FORMTEXT </w:instrText>
            </w:r>
            <w:r w:rsidRPr="00E77B84">
              <w:rPr>
                <w:spacing w:val="-2"/>
              </w:rPr>
            </w:r>
            <w:r w:rsidRPr="00E77B84">
              <w:rPr>
                <w:spacing w:val="-2"/>
              </w:rPr>
              <w:fldChar w:fldCharType="separate"/>
            </w:r>
            <w:r w:rsidRPr="00E77B84">
              <w:rPr>
                <w:spacing w:val="-2"/>
              </w:rPr>
              <w:t> </w:t>
            </w:r>
            <w:r w:rsidRPr="00E77B84">
              <w:rPr>
                <w:spacing w:val="-2"/>
              </w:rPr>
              <w:t> </w:t>
            </w:r>
            <w:r w:rsidRPr="00E77B84">
              <w:rPr>
                <w:spacing w:val="-2"/>
              </w:rPr>
              <w:t> </w:t>
            </w:r>
            <w:r w:rsidRPr="00E77B84">
              <w:rPr>
                <w:spacing w:val="-2"/>
              </w:rPr>
              <w:t> </w:t>
            </w:r>
            <w:r w:rsidRPr="00E77B84">
              <w:rPr>
                <w:spacing w:val="-2"/>
              </w:rPr>
              <w:t> </w:t>
            </w:r>
            <w:r w:rsidRPr="00E77B84">
              <w:rPr>
                <w:spacing w:val="-2"/>
              </w:rPr>
              <w:fldChar w:fldCharType="end"/>
            </w:r>
          </w:p>
          <w:p w14:paraId="6E177059" w14:textId="77777777" w:rsidR="00E77B84" w:rsidRPr="00E77B84" w:rsidRDefault="00E77B84" w:rsidP="000A496E">
            <w:pPr>
              <w:tabs>
                <w:tab w:val="left" w:pos="2018"/>
                <w:tab w:val="left" w:pos="2694"/>
              </w:tabs>
              <w:autoSpaceDE w:val="0"/>
              <w:autoSpaceDN w:val="0"/>
              <w:adjustRightInd w:val="0"/>
              <w:spacing w:line="480" w:lineRule="auto"/>
              <w:ind w:right="54"/>
              <w:rPr>
                <w:spacing w:val="-2"/>
              </w:rPr>
            </w:pPr>
            <w:r w:rsidRPr="00E77B84">
              <w:rPr>
                <w:spacing w:val="-2"/>
              </w:rPr>
              <w:t>First Name*:</w:t>
            </w:r>
            <w:r w:rsidRPr="00E77B84">
              <w:rPr>
                <w:spacing w:val="-2"/>
              </w:rPr>
              <w:tab/>
            </w:r>
            <w:r w:rsidRPr="00E77B84">
              <w:rPr>
                <w:spacing w:val="-2"/>
              </w:rPr>
              <w:fldChar w:fldCharType="begin">
                <w:ffData>
                  <w:name w:val="Text7"/>
                  <w:enabled/>
                  <w:calcOnExit w:val="0"/>
                  <w:textInput/>
                </w:ffData>
              </w:fldChar>
            </w:r>
            <w:r w:rsidRPr="00E77B84">
              <w:rPr>
                <w:spacing w:val="-2"/>
              </w:rPr>
              <w:instrText xml:space="preserve"> FORMTEXT </w:instrText>
            </w:r>
            <w:r w:rsidRPr="00E77B84">
              <w:rPr>
                <w:spacing w:val="-2"/>
              </w:rPr>
            </w:r>
            <w:r w:rsidRPr="00E77B84">
              <w:rPr>
                <w:spacing w:val="-2"/>
              </w:rPr>
              <w:fldChar w:fldCharType="separate"/>
            </w:r>
            <w:r w:rsidRPr="00E77B84">
              <w:rPr>
                <w:spacing w:val="-2"/>
              </w:rPr>
              <w:t> </w:t>
            </w:r>
            <w:r w:rsidRPr="00E77B84">
              <w:rPr>
                <w:spacing w:val="-2"/>
              </w:rPr>
              <w:t> </w:t>
            </w:r>
            <w:r w:rsidRPr="00E77B84">
              <w:rPr>
                <w:spacing w:val="-2"/>
              </w:rPr>
              <w:t> </w:t>
            </w:r>
            <w:r w:rsidRPr="00E77B84">
              <w:rPr>
                <w:spacing w:val="-2"/>
              </w:rPr>
              <w:t> </w:t>
            </w:r>
            <w:r w:rsidRPr="00E77B84">
              <w:rPr>
                <w:spacing w:val="-2"/>
              </w:rPr>
              <w:t> </w:t>
            </w:r>
            <w:r w:rsidRPr="00E77B84">
              <w:rPr>
                <w:spacing w:val="-2"/>
              </w:rPr>
              <w:fldChar w:fldCharType="end"/>
            </w:r>
          </w:p>
          <w:p w14:paraId="143DE81E" w14:textId="77777777" w:rsidR="00E77B84" w:rsidRPr="00E77B84" w:rsidRDefault="00E77B84" w:rsidP="000A496E">
            <w:pPr>
              <w:tabs>
                <w:tab w:val="left" w:pos="2018"/>
                <w:tab w:val="left" w:pos="2694"/>
              </w:tabs>
              <w:autoSpaceDE w:val="0"/>
              <w:autoSpaceDN w:val="0"/>
              <w:adjustRightInd w:val="0"/>
              <w:spacing w:line="480" w:lineRule="auto"/>
              <w:ind w:right="54"/>
              <w:rPr>
                <w:spacing w:val="-2"/>
              </w:rPr>
            </w:pPr>
            <w:r w:rsidRPr="00E77B84">
              <w:rPr>
                <w:spacing w:val="-2"/>
              </w:rPr>
              <w:t>E-Mail*:</w:t>
            </w:r>
            <w:r w:rsidRPr="00E77B84">
              <w:rPr>
                <w:spacing w:val="-2"/>
              </w:rPr>
              <w:tab/>
            </w:r>
            <w:r w:rsidRPr="00E77B84">
              <w:rPr>
                <w:spacing w:val="-2"/>
              </w:rPr>
              <w:fldChar w:fldCharType="begin">
                <w:ffData>
                  <w:name w:val="Text7"/>
                  <w:enabled/>
                  <w:calcOnExit w:val="0"/>
                  <w:textInput/>
                </w:ffData>
              </w:fldChar>
            </w:r>
            <w:r w:rsidRPr="00E77B84">
              <w:rPr>
                <w:spacing w:val="-2"/>
              </w:rPr>
              <w:instrText xml:space="preserve"> FORMTEXT </w:instrText>
            </w:r>
            <w:r w:rsidRPr="00E77B84">
              <w:rPr>
                <w:spacing w:val="-2"/>
              </w:rPr>
            </w:r>
            <w:r w:rsidRPr="00E77B84">
              <w:rPr>
                <w:spacing w:val="-2"/>
              </w:rPr>
              <w:fldChar w:fldCharType="separate"/>
            </w:r>
            <w:r w:rsidRPr="00E77B84">
              <w:rPr>
                <w:spacing w:val="-2"/>
              </w:rPr>
              <w:t> </w:t>
            </w:r>
            <w:r w:rsidRPr="00E77B84">
              <w:rPr>
                <w:spacing w:val="-2"/>
              </w:rPr>
              <w:t> </w:t>
            </w:r>
            <w:r w:rsidRPr="00E77B84">
              <w:rPr>
                <w:spacing w:val="-2"/>
              </w:rPr>
              <w:t> </w:t>
            </w:r>
            <w:r w:rsidRPr="00E77B84">
              <w:rPr>
                <w:spacing w:val="-2"/>
              </w:rPr>
              <w:t> </w:t>
            </w:r>
            <w:r w:rsidRPr="00E77B84">
              <w:rPr>
                <w:spacing w:val="-2"/>
              </w:rPr>
              <w:t> </w:t>
            </w:r>
            <w:r w:rsidRPr="00E77B84">
              <w:rPr>
                <w:spacing w:val="-2"/>
              </w:rPr>
              <w:fldChar w:fldCharType="end"/>
            </w:r>
          </w:p>
          <w:p w14:paraId="25FE7C06" w14:textId="77777777" w:rsidR="00E77B84" w:rsidRPr="00E77B84" w:rsidRDefault="00E77B84" w:rsidP="000A496E">
            <w:pPr>
              <w:tabs>
                <w:tab w:val="left" w:pos="2018"/>
                <w:tab w:val="left" w:pos="2694"/>
                <w:tab w:val="left" w:pos="5245"/>
              </w:tabs>
              <w:autoSpaceDE w:val="0"/>
              <w:autoSpaceDN w:val="0"/>
              <w:adjustRightInd w:val="0"/>
              <w:spacing w:line="480" w:lineRule="auto"/>
              <w:ind w:right="54"/>
              <w:rPr>
                <w:vertAlign w:val="superscript"/>
              </w:rPr>
            </w:pPr>
            <w:r w:rsidRPr="00E77B84">
              <w:rPr>
                <w:spacing w:val="-2"/>
              </w:rPr>
              <w:t>Access Rights*:</w:t>
            </w:r>
            <w:r w:rsidRPr="00E77B84">
              <w:rPr>
                <w:spacing w:val="-2"/>
              </w:rPr>
              <w:tab/>
            </w:r>
            <w:r w:rsidRPr="00E77B84">
              <w:fldChar w:fldCharType="begin">
                <w:ffData>
                  <w:name w:val="Check1"/>
                  <w:enabled/>
                  <w:calcOnExit w:val="0"/>
                  <w:checkBox>
                    <w:sizeAuto/>
                    <w:default w:val="0"/>
                  </w:checkBox>
                </w:ffData>
              </w:fldChar>
            </w:r>
            <w:r w:rsidRPr="00E77B84">
              <w:instrText xml:space="preserve"> FORMCHECKBOX </w:instrText>
            </w:r>
            <w:r w:rsidR="00E11716">
              <w:fldChar w:fldCharType="separate"/>
            </w:r>
            <w:r w:rsidRPr="00E77B84">
              <w:fldChar w:fldCharType="end"/>
            </w:r>
            <w:r w:rsidRPr="00E77B84">
              <w:t xml:space="preserve"> Admin</w:t>
            </w:r>
            <w:r w:rsidRPr="00E77B84">
              <w:rPr>
                <w:vertAlign w:val="superscript"/>
              </w:rPr>
              <w:t>2</w:t>
            </w:r>
            <w:r w:rsidRPr="00E77B84">
              <w:tab/>
            </w:r>
            <w:r w:rsidRPr="00E77B84">
              <w:fldChar w:fldCharType="begin">
                <w:ffData>
                  <w:name w:val="Check1"/>
                  <w:enabled/>
                  <w:calcOnExit w:val="0"/>
                  <w:checkBox>
                    <w:sizeAuto/>
                    <w:default w:val="0"/>
                  </w:checkBox>
                </w:ffData>
              </w:fldChar>
            </w:r>
            <w:r w:rsidRPr="00E77B84">
              <w:instrText xml:space="preserve"> FORMCHECKBOX </w:instrText>
            </w:r>
            <w:r w:rsidR="00E11716">
              <w:fldChar w:fldCharType="separate"/>
            </w:r>
            <w:r w:rsidRPr="00E77B84">
              <w:fldChar w:fldCharType="end"/>
            </w:r>
            <w:r w:rsidRPr="00E77B84">
              <w:t xml:space="preserve"> Consult</w:t>
            </w:r>
            <w:r w:rsidRPr="00E77B84">
              <w:rPr>
                <w:vertAlign w:val="superscript"/>
              </w:rPr>
              <w:t>3</w:t>
            </w:r>
          </w:p>
          <w:p w14:paraId="2EE8C3B4" w14:textId="77777777" w:rsidR="00E77B84" w:rsidRPr="00E77B84" w:rsidRDefault="00E77B84" w:rsidP="000A496E">
            <w:pPr>
              <w:tabs>
                <w:tab w:val="left" w:pos="2018"/>
              </w:tabs>
              <w:autoSpaceDE w:val="0"/>
              <w:autoSpaceDN w:val="0"/>
              <w:adjustRightInd w:val="0"/>
              <w:spacing w:line="480" w:lineRule="auto"/>
              <w:ind w:right="54"/>
              <w:rPr>
                <w:spacing w:val="-2"/>
              </w:rPr>
            </w:pPr>
            <w:r w:rsidRPr="00E77B84">
              <w:rPr>
                <w:b/>
              </w:rPr>
              <w:t>Events</w:t>
            </w:r>
            <w:r w:rsidRPr="00E77B84">
              <w:rPr>
                <w:b/>
                <w:vertAlign w:val="superscript"/>
              </w:rPr>
              <w:t>4</w:t>
            </w:r>
            <w:r w:rsidRPr="00E77B84">
              <w:rPr>
                <w:b/>
              </w:rPr>
              <w:t>:</w:t>
            </w:r>
            <w:r w:rsidRPr="00E77B84">
              <w:tab/>
            </w:r>
            <w:r w:rsidRPr="00E77B84">
              <w:rPr>
                <w:spacing w:val="-2"/>
              </w:rPr>
              <w:fldChar w:fldCharType="begin">
                <w:ffData>
                  <w:name w:val="Text7"/>
                  <w:enabled/>
                  <w:calcOnExit w:val="0"/>
                  <w:textInput/>
                </w:ffData>
              </w:fldChar>
            </w:r>
            <w:r w:rsidRPr="00E77B84">
              <w:rPr>
                <w:spacing w:val="-2"/>
              </w:rPr>
              <w:instrText xml:space="preserve"> FORMTEXT </w:instrText>
            </w:r>
            <w:r w:rsidRPr="00E77B84">
              <w:rPr>
                <w:spacing w:val="-2"/>
              </w:rPr>
            </w:r>
            <w:r w:rsidRPr="00E77B84">
              <w:rPr>
                <w:spacing w:val="-2"/>
              </w:rPr>
              <w:fldChar w:fldCharType="separate"/>
            </w:r>
            <w:r w:rsidRPr="00E77B84">
              <w:rPr>
                <w:spacing w:val="-2"/>
              </w:rPr>
              <w:t> </w:t>
            </w:r>
            <w:r w:rsidRPr="00E77B84">
              <w:rPr>
                <w:spacing w:val="-2"/>
              </w:rPr>
              <w:t> </w:t>
            </w:r>
            <w:r w:rsidRPr="00E77B84">
              <w:rPr>
                <w:spacing w:val="-2"/>
              </w:rPr>
              <w:t> </w:t>
            </w:r>
            <w:r w:rsidRPr="00E77B84">
              <w:rPr>
                <w:spacing w:val="-2"/>
              </w:rPr>
              <w:t> </w:t>
            </w:r>
            <w:r w:rsidRPr="00E77B84">
              <w:rPr>
                <w:spacing w:val="-2"/>
              </w:rPr>
              <w:t> </w:t>
            </w:r>
            <w:r w:rsidRPr="00E77B84">
              <w:rPr>
                <w:spacing w:val="-2"/>
              </w:rPr>
              <w:fldChar w:fldCharType="end"/>
            </w:r>
          </w:p>
        </w:tc>
      </w:tr>
      <w:tr w:rsidR="00E77B84" w:rsidRPr="00E77B84" w14:paraId="4DB27A5A" w14:textId="77777777" w:rsidTr="000A496E">
        <w:tc>
          <w:tcPr>
            <w:tcW w:w="9828" w:type="dxa"/>
            <w:shd w:val="clear" w:color="auto" w:fill="auto"/>
          </w:tcPr>
          <w:p w14:paraId="096F83F1" w14:textId="77777777" w:rsidR="00E77B84" w:rsidRPr="00E77B84" w:rsidRDefault="00E77B84" w:rsidP="000A496E">
            <w:pPr>
              <w:tabs>
                <w:tab w:val="left" w:pos="2694"/>
              </w:tabs>
              <w:autoSpaceDE w:val="0"/>
              <w:autoSpaceDN w:val="0"/>
              <w:adjustRightInd w:val="0"/>
              <w:spacing w:line="276" w:lineRule="auto"/>
              <w:ind w:left="175" w:right="54" w:hanging="175"/>
            </w:pPr>
            <w:r w:rsidRPr="00E77B84">
              <w:rPr>
                <w:vertAlign w:val="superscript"/>
              </w:rPr>
              <w:t>1</w:t>
            </w:r>
            <w:r w:rsidRPr="00E77B84">
              <w:t xml:space="preserve"> If already have an FEI user account.</w:t>
            </w:r>
          </w:p>
          <w:p w14:paraId="16255932" w14:textId="77777777" w:rsidR="00E77B84" w:rsidRPr="00E77B84" w:rsidRDefault="00E77B84" w:rsidP="000A496E">
            <w:pPr>
              <w:tabs>
                <w:tab w:val="left" w:pos="2694"/>
              </w:tabs>
              <w:autoSpaceDE w:val="0"/>
              <w:autoSpaceDN w:val="0"/>
              <w:adjustRightInd w:val="0"/>
              <w:spacing w:line="276" w:lineRule="auto"/>
              <w:ind w:left="175" w:right="54" w:hanging="175"/>
            </w:pPr>
            <w:r w:rsidRPr="00E77B84">
              <w:rPr>
                <w:vertAlign w:val="superscript"/>
              </w:rPr>
              <w:t>2</w:t>
            </w:r>
            <w:r w:rsidRPr="00E77B84">
              <w:t xml:space="preserve"> Provides you the required access to manage entries and substitutions and download entries/lists.</w:t>
            </w:r>
          </w:p>
          <w:p w14:paraId="31DB7FD3" w14:textId="77777777" w:rsidR="00E77B84" w:rsidRPr="00E77B84" w:rsidRDefault="00E77B84" w:rsidP="000A496E">
            <w:pPr>
              <w:tabs>
                <w:tab w:val="left" w:pos="2694"/>
              </w:tabs>
              <w:autoSpaceDE w:val="0"/>
              <w:autoSpaceDN w:val="0"/>
              <w:adjustRightInd w:val="0"/>
              <w:spacing w:line="276" w:lineRule="auto"/>
              <w:ind w:left="175" w:right="54" w:hanging="175"/>
            </w:pPr>
            <w:r w:rsidRPr="00E77B84">
              <w:rPr>
                <w:vertAlign w:val="superscript"/>
              </w:rPr>
              <w:t>3</w:t>
            </w:r>
            <w:r w:rsidRPr="00E77B84">
              <w:t xml:space="preserve"> You are just able to consult and download the entries/lists.</w:t>
            </w:r>
          </w:p>
          <w:p w14:paraId="4CC37F05" w14:textId="77777777" w:rsidR="00E77B84" w:rsidRPr="00E77B84" w:rsidRDefault="00E77B84" w:rsidP="000A496E">
            <w:pPr>
              <w:tabs>
                <w:tab w:val="left" w:pos="2694"/>
              </w:tabs>
              <w:autoSpaceDE w:val="0"/>
              <w:autoSpaceDN w:val="0"/>
              <w:adjustRightInd w:val="0"/>
              <w:spacing w:line="276" w:lineRule="auto"/>
              <w:ind w:left="175" w:right="54" w:hanging="175"/>
            </w:pPr>
            <w:r w:rsidRPr="00E77B84">
              <w:rPr>
                <w:vertAlign w:val="superscript"/>
              </w:rPr>
              <w:t>4</w:t>
            </w:r>
            <w:r w:rsidRPr="00E77B84">
              <w:t xml:space="preserve"> Leave the field blank if the user deals with the entries of all events in the show.</w:t>
            </w:r>
          </w:p>
          <w:p w14:paraId="02ECB398" w14:textId="77777777" w:rsidR="00E77B84" w:rsidRPr="00E77B84" w:rsidRDefault="00E77B84" w:rsidP="000A496E">
            <w:pPr>
              <w:tabs>
                <w:tab w:val="left" w:pos="2694"/>
              </w:tabs>
              <w:autoSpaceDE w:val="0"/>
              <w:autoSpaceDN w:val="0"/>
              <w:adjustRightInd w:val="0"/>
              <w:spacing w:line="276" w:lineRule="auto"/>
              <w:ind w:left="175" w:right="54" w:hanging="175"/>
              <w:rPr>
                <w:b/>
              </w:rPr>
            </w:pPr>
            <w:r w:rsidRPr="00E77B84">
              <w:rPr>
                <w:b/>
              </w:rPr>
              <w:t>* Mandatory Fields</w:t>
            </w:r>
          </w:p>
        </w:tc>
      </w:tr>
    </w:tbl>
    <w:p w14:paraId="530CA803" w14:textId="77777777" w:rsidR="00F45B00" w:rsidRDefault="00EA52A8" w:rsidP="00487341">
      <w:pPr>
        <w:pStyle w:val="BodyText2"/>
        <w:ind w:left="709"/>
        <w:rPr>
          <w:rFonts w:ascii="Verdana" w:hAnsi="Verdana"/>
          <w:iCs/>
          <w:szCs w:val="22"/>
        </w:rPr>
      </w:pPr>
      <w:r>
        <w:rPr>
          <w:rFonts w:ascii="Verdana" w:hAnsi="Verdana"/>
          <w:iCs/>
          <w:szCs w:val="22"/>
        </w:rPr>
        <w:br w:type="page"/>
      </w:r>
    </w:p>
    <w:p w14:paraId="2796595A" w14:textId="77777777" w:rsidR="00487341" w:rsidRPr="00194A25" w:rsidRDefault="00487341" w:rsidP="00312C4F">
      <w:pPr>
        <w:pStyle w:val="Heading2-DS2016"/>
        <w:outlineLvl w:val="1"/>
      </w:pPr>
      <w:bookmarkStart w:id="129" w:name="_Toc174541988"/>
      <w:r w:rsidRPr="00194A25">
        <w:lastRenderedPageBreak/>
        <w:t>RESULTS</w:t>
      </w:r>
      <w:bookmarkEnd w:id="129"/>
    </w:p>
    <w:p w14:paraId="4DEE9881" w14:textId="77777777" w:rsidR="00487341" w:rsidRPr="00194A25" w:rsidRDefault="00487341" w:rsidP="00487341">
      <w:pPr>
        <w:pStyle w:val="BodyText2"/>
        <w:ind w:left="709"/>
        <w:rPr>
          <w:rFonts w:ascii="Verdana" w:hAnsi="Verdana"/>
          <w:iCs/>
          <w:sz w:val="20"/>
        </w:rPr>
      </w:pPr>
    </w:p>
    <w:p w14:paraId="555D594A" w14:textId="77777777" w:rsidR="00194A25" w:rsidRPr="00194A25" w:rsidRDefault="00194A25" w:rsidP="00194A25">
      <w:pPr>
        <w:autoSpaceDE w:val="0"/>
        <w:autoSpaceDN w:val="0"/>
        <w:spacing w:after="240"/>
        <w:ind w:left="567"/>
        <w:rPr>
          <w:color w:val="000000"/>
        </w:rPr>
      </w:pPr>
      <w:r w:rsidRPr="00194A25">
        <w:rPr>
          <w:color w:val="000000"/>
        </w:rPr>
        <w:t xml:space="preserve">An online results interface is available to manage Driving results </w:t>
      </w:r>
      <w:hyperlink r:id="rId26" w:history="1">
        <w:r w:rsidRPr="00194A25">
          <w:rPr>
            <w:rStyle w:val="Hyperlink"/>
          </w:rPr>
          <w:t>http://forms.fei.org</w:t>
        </w:r>
      </w:hyperlink>
    </w:p>
    <w:p w14:paraId="79375035" w14:textId="77777777" w:rsidR="00194A25" w:rsidRPr="00194A25" w:rsidRDefault="00194A25" w:rsidP="00194A25">
      <w:pPr>
        <w:autoSpaceDE w:val="0"/>
        <w:autoSpaceDN w:val="0"/>
        <w:ind w:left="567"/>
        <w:rPr>
          <w:rFonts w:ascii="Times New Roman" w:hAnsi="Times New Roman"/>
          <w:sz w:val="22"/>
          <w:szCs w:val="22"/>
        </w:rPr>
      </w:pPr>
      <w:r w:rsidRPr="00194A25">
        <w:rPr>
          <w:color w:val="000000"/>
        </w:rPr>
        <w:t>All results must be submitted to the FEI via this online platform or by</w:t>
      </w:r>
      <w:r w:rsidRPr="00194A25">
        <w:rPr>
          <w:rFonts w:ascii="Times New Roman" w:hAnsi="Times New Roman"/>
        </w:rPr>
        <w:t xml:space="preserve"> </w:t>
      </w:r>
      <w:r w:rsidRPr="00194A25">
        <w:rPr>
          <w:color w:val="000000"/>
        </w:rPr>
        <w:t>uploading XML results file(s) directly on FEI Database. For additional information please browse to:</w:t>
      </w:r>
    </w:p>
    <w:p w14:paraId="5A0D09C6" w14:textId="77777777" w:rsidR="00194A25" w:rsidRPr="00194A25" w:rsidRDefault="00E11716" w:rsidP="00194A25">
      <w:pPr>
        <w:autoSpaceDE w:val="0"/>
        <w:autoSpaceDN w:val="0"/>
        <w:ind w:left="567"/>
        <w:rPr>
          <w:b/>
          <w:bCs/>
          <w:color w:val="000000"/>
        </w:rPr>
      </w:pPr>
      <w:hyperlink r:id="rId27" w:history="1">
        <w:r w:rsidR="00194A25" w:rsidRPr="00194A25">
          <w:rPr>
            <w:rStyle w:val="Hyperlink"/>
            <w:b/>
            <w:bCs/>
          </w:rPr>
          <w:t>http://www.fei.org/fei/your-role/organisers/driving/results-forms</w:t>
        </w:r>
      </w:hyperlink>
      <w:r w:rsidR="00194A25" w:rsidRPr="00194A25">
        <w:rPr>
          <w:color w:val="000000"/>
        </w:rPr>
        <w:br/>
      </w:r>
      <w:r w:rsidR="00194A25" w:rsidRPr="00194A25">
        <w:rPr>
          <w:color w:val="000000"/>
        </w:rPr>
        <w:br/>
        <w:t xml:space="preserve">In order to proceed with the results publication and for qualification purposes the FEI requires results to be uploaded within five days after the conclusion of the event. </w:t>
      </w:r>
    </w:p>
    <w:p w14:paraId="413CC8F8" w14:textId="77777777" w:rsidR="00194A25" w:rsidRPr="00194A25" w:rsidRDefault="00194A25" w:rsidP="00194A25">
      <w:pPr>
        <w:autoSpaceDE w:val="0"/>
        <w:autoSpaceDN w:val="0"/>
        <w:ind w:left="567"/>
        <w:rPr>
          <w:rFonts w:ascii="Times New Roman" w:hAnsi="Times New Roman"/>
          <w:szCs w:val="24"/>
        </w:rPr>
      </w:pPr>
    </w:p>
    <w:p w14:paraId="53F6BC57" w14:textId="77777777" w:rsidR="00194A25" w:rsidRDefault="00194A25" w:rsidP="00194A25">
      <w:pPr>
        <w:pStyle w:val="BodyText2"/>
        <w:ind w:left="567"/>
        <w:rPr>
          <w:rFonts w:ascii="Verdana" w:hAnsi="Verdana"/>
          <w:sz w:val="20"/>
          <w:szCs w:val="20"/>
        </w:rPr>
      </w:pPr>
      <w:r w:rsidRPr="00194A25">
        <w:rPr>
          <w:rFonts w:ascii="Verdana" w:hAnsi="Verdana"/>
          <w:color w:val="000000"/>
          <w:sz w:val="20"/>
          <w:szCs w:val="20"/>
        </w:rPr>
        <w:t>Please note that as per Art. 109.6 (GR):</w:t>
      </w:r>
      <w:r w:rsidRPr="00194A25">
        <w:rPr>
          <w:rFonts w:ascii="Verdana" w:hAnsi="Verdana"/>
          <w:b/>
          <w:bCs/>
          <w:color w:val="000000"/>
        </w:rPr>
        <w:t xml:space="preserve"> </w:t>
      </w:r>
      <w:r w:rsidRPr="00194A25">
        <w:rPr>
          <w:rFonts w:ascii="Verdana" w:hAnsi="Verdana"/>
          <w:color w:val="000000"/>
          <w:sz w:val="20"/>
          <w:szCs w:val="20"/>
          <w:u w:val="single"/>
        </w:rPr>
        <w:t>Failure from OCs of International Events to provide the FEI with the appropriate result(s) and/or prize money information by the aforesaid deadline and/or in the aforesaid format shall entail a warning for the first violation and thereafter a fine of CHF 1’000.- per violation.</w:t>
      </w:r>
    </w:p>
    <w:p w14:paraId="3BA4452D" w14:textId="77777777" w:rsidR="00813811" w:rsidRPr="00813811" w:rsidRDefault="00813811" w:rsidP="00813811">
      <w:pPr>
        <w:pStyle w:val="BodyText2"/>
        <w:tabs>
          <w:tab w:val="clear" w:pos="313"/>
          <w:tab w:val="left" w:pos="567"/>
        </w:tabs>
        <w:ind w:left="567"/>
        <w:rPr>
          <w:rFonts w:ascii="Verdana" w:hAnsi="Verdana"/>
          <w:b/>
          <w:bCs/>
          <w:sz w:val="20"/>
          <w:szCs w:val="20"/>
          <w:u w:val="single"/>
        </w:rPr>
      </w:pPr>
    </w:p>
    <w:p w14:paraId="27FE9495" w14:textId="77777777" w:rsidR="00813811" w:rsidRPr="00813811" w:rsidRDefault="00813811" w:rsidP="00813811">
      <w:pPr>
        <w:pStyle w:val="BodyText2"/>
        <w:tabs>
          <w:tab w:val="clear" w:pos="313"/>
          <w:tab w:val="left" w:pos="567"/>
        </w:tabs>
        <w:ind w:left="567"/>
        <w:rPr>
          <w:rFonts w:ascii="Verdana" w:hAnsi="Verdana"/>
          <w:b/>
          <w:bCs/>
          <w:sz w:val="20"/>
          <w:szCs w:val="20"/>
          <w:u w:val="single"/>
        </w:rPr>
      </w:pPr>
      <w:r w:rsidRPr="00813811">
        <w:rPr>
          <w:rFonts w:ascii="Verdana" w:hAnsi="Verdana"/>
          <w:b/>
          <w:bCs/>
          <w:sz w:val="20"/>
          <w:szCs w:val="20"/>
          <w:u w:val="single"/>
        </w:rPr>
        <w:t>All results must include FEI Passport Registration number of horses and FEI ID number of Riders.</w:t>
      </w:r>
    </w:p>
    <w:p w14:paraId="6C96EBAC" w14:textId="77777777" w:rsidR="00813811" w:rsidRPr="00813811" w:rsidRDefault="00813811" w:rsidP="00813811">
      <w:pPr>
        <w:tabs>
          <w:tab w:val="left" w:pos="567"/>
        </w:tabs>
        <w:autoSpaceDE w:val="0"/>
        <w:autoSpaceDN w:val="0"/>
        <w:adjustRightInd w:val="0"/>
        <w:spacing w:line="276" w:lineRule="auto"/>
        <w:ind w:left="567" w:right="54"/>
        <w:rPr>
          <w:rFonts w:cs="Verdana"/>
          <w:b/>
          <w:bCs/>
          <w:spacing w:val="-6"/>
          <w:highlight w:val="cyan"/>
        </w:rPr>
      </w:pPr>
    </w:p>
    <w:p w14:paraId="74DC13A0" w14:textId="77777777" w:rsidR="00813811" w:rsidRPr="00813811" w:rsidRDefault="006B2ADC" w:rsidP="00813811">
      <w:pPr>
        <w:tabs>
          <w:tab w:val="left" w:pos="567"/>
        </w:tabs>
        <w:suppressAutoHyphens/>
        <w:spacing w:line="280" w:lineRule="exact"/>
        <w:ind w:left="567"/>
        <w:jc w:val="center"/>
        <w:rPr>
          <w:b/>
          <w:spacing w:val="-2"/>
        </w:rPr>
      </w:pPr>
      <w:r>
        <w:rPr>
          <w:b/>
          <w:spacing w:val="-2"/>
        </w:rPr>
        <w:t xml:space="preserve">THE APPENDIX </w:t>
      </w:r>
      <w:r w:rsidR="00813811" w:rsidRPr="00813811">
        <w:rPr>
          <w:b/>
          <w:spacing w:val="-2"/>
        </w:rPr>
        <w:t xml:space="preserve">IS PART OF THIS APPROVED </w:t>
      </w:r>
      <w:smartTag w:uri="urn:schemas-microsoft-com:office:smarttags" w:element="stockticker">
        <w:r w:rsidR="00813811" w:rsidRPr="00813811">
          <w:rPr>
            <w:b/>
            <w:spacing w:val="-2"/>
          </w:rPr>
          <w:t>AND</w:t>
        </w:r>
      </w:smartTag>
      <w:r w:rsidR="00813811" w:rsidRPr="00813811">
        <w:rPr>
          <w:b/>
          <w:spacing w:val="-2"/>
        </w:rPr>
        <w:t xml:space="preserve"> SIGNED SCHEDULE </w:t>
      </w:r>
      <w:smartTag w:uri="urn:schemas-microsoft-com:office:smarttags" w:element="stockticker">
        <w:r w:rsidR="00813811" w:rsidRPr="00813811">
          <w:rPr>
            <w:b/>
            <w:spacing w:val="-2"/>
          </w:rPr>
          <w:t>AND</w:t>
        </w:r>
      </w:smartTag>
      <w:r w:rsidR="00813811" w:rsidRPr="00813811">
        <w:rPr>
          <w:b/>
          <w:spacing w:val="-2"/>
        </w:rPr>
        <w:t xml:space="preserve"> MUST BE DISTRIBUTED TO </w:t>
      </w:r>
      <w:smartTag w:uri="urn:schemas-microsoft-com:office:smarttags" w:element="stockticker">
        <w:r w:rsidR="00813811" w:rsidRPr="00813811">
          <w:rPr>
            <w:b/>
            <w:spacing w:val="-2"/>
          </w:rPr>
          <w:t>ALL</w:t>
        </w:r>
      </w:smartTag>
      <w:r w:rsidR="00813811" w:rsidRPr="00813811">
        <w:rPr>
          <w:b/>
          <w:spacing w:val="-2"/>
        </w:rPr>
        <w:t xml:space="preserve"> OFFICIALS </w:t>
      </w:r>
      <w:smartTag w:uri="urn:schemas-microsoft-com:office:smarttags" w:element="stockticker">
        <w:r w:rsidR="00813811" w:rsidRPr="00813811">
          <w:rPr>
            <w:b/>
            <w:spacing w:val="-2"/>
          </w:rPr>
          <w:t>AND</w:t>
        </w:r>
      </w:smartTag>
      <w:r w:rsidR="00813811" w:rsidRPr="00813811">
        <w:rPr>
          <w:b/>
          <w:spacing w:val="-2"/>
        </w:rPr>
        <w:t xml:space="preserve"> NFs </w:t>
      </w:r>
      <w:smartTag w:uri="urn:schemas-microsoft-com:office:smarttags" w:element="stockticker">
        <w:r w:rsidR="00813811" w:rsidRPr="00813811">
          <w:rPr>
            <w:b/>
            <w:spacing w:val="-2"/>
          </w:rPr>
          <w:t>AND</w:t>
        </w:r>
      </w:smartTag>
      <w:r w:rsidR="00813811" w:rsidRPr="00813811">
        <w:rPr>
          <w:b/>
          <w:spacing w:val="-2"/>
        </w:rPr>
        <w:t xml:space="preserve"> IS AVAILABLE TO OTHERS UPON REQUEST</w:t>
      </w:r>
    </w:p>
    <w:sectPr w:rsidR="00813811" w:rsidRPr="00813811" w:rsidSect="005652D7">
      <w:endnotePr>
        <w:numFmt w:val="decimal"/>
      </w:endnotePr>
      <w:pgSz w:w="11907" w:h="16840" w:code="9"/>
      <w:pgMar w:top="590" w:right="1134" w:bottom="851" w:left="1134" w:header="556" w:footer="30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1AAFD" w14:textId="77777777" w:rsidR="00F81866" w:rsidRDefault="00F81866">
      <w:pPr>
        <w:spacing w:line="20" w:lineRule="exact"/>
      </w:pPr>
    </w:p>
  </w:endnote>
  <w:endnote w:type="continuationSeparator" w:id="0">
    <w:p w14:paraId="2EC69159" w14:textId="77777777" w:rsidR="00F81866" w:rsidRDefault="00F81866">
      <w:r>
        <w:t xml:space="preserve"> </w:t>
      </w:r>
    </w:p>
  </w:endnote>
  <w:endnote w:type="continuationNotice" w:id="1">
    <w:p w14:paraId="553C1A3B" w14:textId="77777777" w:rsidR="00F81866" w:rsidRDefault="00F8186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C22E" w14:textId="77777777" w:rsidR="00F81866" w:rsidRDefault="00F818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625F83" w14:textId="77777777" w:rsidR="00F81866" w:rsidRDefault="00F81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23B9" w14:textId="77777777" w:rsidR="00F81866" w:rsidRPr="00987F15" w:rsidRDefault="00F81866" w:rsidP="00987F15">
    <w:pPr>
      <w:pStyle w:val="Footer"/>
      <w:jc w:val="right"/>
    </w:pPr>
    <w:r w:rsidRPr="00987F15">
      <w:rPr>
        <w:rStyle w:val="PageNumber"/>
      </w:rPr>
      <w:fldChar w:fldCharType="begin"/>
    </w:r>
    <w:r w:rsidRPr="00987F15">
      <w:rPr>
        <w:rStyle w:val="PageNumber"/>
      </w:rPr>
      <w:instrText xml:space="preserve"> PAGE </w:instrText>
    </w:r>
    <w:r w:rsidRPr="00987F15">
      <w:rPr>
        <w:rStyle w:val="PageNumber"/>
      </w:rPr>
      <w:fldChar w:fldCharType="separate"/>
    </w:r>
    <w:r w:rsidR="00C20B18">
      <w:rPr>
        <w:rStyle w:val="PageNumber"/>
        <w:noProof/>
      </w:rPr>
      <w:t>1</w:t>
    </w:r>
    <w:r w:rsidRPr="00987F1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A56C" w14:textId="77777777" w:rsidR="00F81866" w:rsidRDefault="00F818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02CFE4" w14:textId="77777777" w:rsidR="00F81866" w:rsidRDefault="00F818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0C5A" w14:textId="77777777" w:rsidR="00F81866" w:rsidRPr="00987F15" w:rsidRDefault="00F81866" w:rsidP="00987F15">
    <w:pPr>
      <w:pStyle w:val="Footer"/>
      <w:jc w:val="right"/>
    </w:pPr>
    <w:r w:rsidRPr="00987F15">
      <w:rPr>
        <w:rStyle w:val="PageNumber"/>
      </w:rPr>
      <w:fldChar w:fldCharType="begin"/>
    </w:r>
    <w:r w:rsidRPr="00987F15">
      <w:rPr>
        <w:rStyle w:val="PageNumber"/>
      </w:rPr>
      <w:instrText xml:space="preserve"> PAGE </w:instrText>
    </w:r>
    <w:r w:rsidRPr="00987F15">
      <w:rPr>
        <w:rStyle w:val="PageNumber"/>
      </w:rPr>
      <w:fldChar w:fldCharType="separate"/>
    </w:r>
    <w:r w:rsidR="00C20B18">
      <w:rPr>
        <w:rStyle w:val="PageNumber"/>
        <w:noProof/>
      </w:rPr>
      <w:t>3</w:t>
    </w:r>
    <w:r w:rsidRPr="00987F1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11B6E" w14:textId="77777777" w:rsidR="00F81866" w:rsidRDefault="00F81866">
      <w:r>
        <w:separator/>
      </w:r>
    </w:p>
  </w:footnote>
  <w:footnote w:type="continuationSeparator" w:id="0">
    <w:p w14:paraId="7C6E8DAA" w14:textId="77777777" w:rsidR="00F81866" w:rsidRDefault="00F81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0F69" w14:textId="77777777" w:rsidR="00F81866" w:rsidRDefault="00F8186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7A624DB" w14:textId="77777777" w:rsidR="00F81866" w:rsidRDefault="00F81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8610" w14:textId="77777777" w:rsidR="00F81866" w:rsidRPr="00442AC4" w:rsidRDefault="002D0B71" w:rsidP="00F81866">
    <w:pPr>
      <w:spacing w:before="240"/>
      <w:rPr>
        <w:b/>
        <w:sz w:val="26"/>
        <w:szCs w:val="26"/>
      </w:rPr>
    </w:pPr>
    <w:r>
      <w:rPr>
        <w:noProof/>
        <w:lang w:eastAsia="en-GB"/>
      </w:rPr>
      <w:drawing>
        <wp:anchor distT="0" distB="0" distL="114300" distR="114300" simplePos="0" relativeHeight="251665408" behindDoc="0" locked="0" layoutInCell="1" allowOverlap="1" wp14:anchorId="53FF1BF1" wp14:editId="7CDFD97E">
          <wp:simplePos x="0" y="0"/>
          <wp:positionH relativeFrom="column">
            <wp:posOffset>5203825</wp:posOffset>
          </wp:positionH>
          <wp:positionV relativeFrom="paragraph">
            <wp:posOffset>-305435</wp:posOffset>
          </wp:positionV>
          <wp:extent cx="923290" cy="923290"/>
          <wp:effectExtent l="0" t="0" r="0" b="0"/>
          <wp:wrapNone/>
          <wp:docPr id="15" name="Picture 15" descr="FEI_Dri_WC_Gen_RGB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I_Dri_WC_Gen_RGB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923290"/>
                  </a:xfrm>
                  <a:prstGeom prst="rect">
                    <a:avLst/>
                  </a:prstGeom>
                  <a:noFill/>
                </pic:spPr>
              </pic:pic>
            </a:graphicData>
          </a:graphic>
          <wp14:sizeRelH relativeFrom="page">
            <wp14:pctWidth>0</wp14:pctWidth>
          </wp14:sizeRelH>
          <wp14:sizeRelV relativeFrom="page">
            <wp14:pctHeight>0</wp14:pctHeight>
          </wp14:sizeRelV>
        </wp:anchor>
      </w:drawing>
    </w:r>
    <w:r w:rsidR="00F81866" w:rsidRPr="003613E5">
      <w:rPr>
        <w:b/>
        <w:spacing w:val="-3"/>
        <w:sz w:val="26"/>
        <w:szCs w:val="26"/>
      </w:rPr>
      <w:t>CHECKLIST FOR DRAFT SCHEDULE</w:t>
    </w:r>
    <w:r w:rsidR="00F81866" w:rsidRPr="003613E5">
      <w:rPr>
        <w:b/>
        <w:sz w:val="26"/>
        <w:szCs w:val="26"/>
        <w:lang w:val="en-US"/>
      </w:rPr>
      <w:t xml:space="preserve"> </w:t>
    </w:r>
  </w:p>
  <w:p w14:paraId="7608D3F3" w14:textId="117DAF2C" w:rsidR="00F81866" w:rsidRPr="00DF1B2C" w:rsidRDefault="00F81866" w:rsidP="00F81866">
    <w:pPr>
      <w:rPr>
        <w:b/>
        <w:lang w:val="en-US"/>
      </w:rPr>
    </w:pPr>
    <w:r w:rsidRPr="00DF1B2C">
      <w:rPr>
        <w:b/>
        <w:lang w:val="en-US"/>
      </w:rPr>
      <w:t>FEI DRIVING WORLD CUP</w:t>
    </w:r>
    <w:r w:rsidRPr="00DF1B2C">
      <w:rPr>
        <w:b/>
        <w:vertAlign w:val="superscript"/>
        <w:lang w:val="en-US"/>
      </w:rPr>
      <w:t>TM</w:t>
    </w:r>
    <w:r w:rsidRPr="00DF1B2C">
      <w:rPr>
        <w:b/>
        <w:lang w:val="en-US"/>
      </w:rPr>
      <w:t xml:space="preserve"> </w:t>
    </w:r>
    <w:r w:rsidR="00FF4261">
      <w:rPr>
        <w:b/>
        <w:lang w:val="en-US"/>
      </w:rPr>
      <w:t>202</w:t>
    </w:r>
    <w:r w:rsidR="0082232D">
      <w:rPr>
        <w:b/>
        <w:lang w:val="en-US"/>
      </w:rPr>
      <w:t>4</w:t>
    </w:r>
    <w:r w:rsidR="00FF4261">
      <w:rPr>
        <w:b/>
        <w:lang w:val="en-US"/>
      </w:rPr>
      <w:t>/202</w:t>
    </w:r>
    <w:r w:rsidR="0082232D">
      <w:rPr>
        <w:b/>
        <w:lang w:val="en-US"/>
      </w:rPr>
      <w:t>5</w:t>
    </w:r>
  </w:p>
  <w:p w14:paraId="4BB7FDB3" w14:textId="77777777" w:rsidR="00F81866" w:rsidRPr="00F81866" w:rsidRDefault="00E11716" w:rsidP="00F81866">
    <w:pPr>
      <w:rPr>
        <w:b/>
        <w:sz w:val="18"/>
        <w:szCs w:val="18"/>
        <w:lang w:val="en-US"/>
      </w:rPr>
    </w:pPr>
    <w:r>
      <w:rPr>
        <w:b/>
        <w:szCs w:val="24"/>
        <w:lang w:val="fr-CH"/>
      </w:rPr>
      <w:pict w14:anchorId="32A7BB06">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ACB0" w14:textId="77777777" w:rsidR="00F81866" w:rsidRPr="004F6231" w:rsidRDefault="00F81866" w:rsidP="00F81866">
    <w:pPr>
      <w:widowControl/>
      <w:tabs>
        <w:tab w:val="left" w:pos="284"/>
      </w:tabs>
      <w:spacing w:before="240" w:line="264" w:lineRule="auto"/>
      <w:jc w:val="both"/>
      <w:rPr>
        <w:b/>
        <w:spacing w:val="-3"/>
        <w:sz w:val="26"/>
        <w:szCs w:val="26"/>
      </w:rPr>
    </w:pPr>
    <w:r w:rsidRPr="004F6231">
      <w:rPr>
        <w:noProof/>
        <w:color w:val="000000"/>
        <w:sz w:val="22"/>
        <w:szCs w:val="24"/>
        <w:lang w:eastAsia="en-GB"/>
      </w:rPr>
      <w:drawing>
        <wp:anchor distT="0" distB="0" distL="114300" distR="114300" simplePos="0" relativeHeight="251663360" behindDoc="1" locked="1" layoutInCell="1" allowOverlap="1" wp14:anchorId="67BE9F95" wp14:editId="16FCFF22">
          <wp:simplePos x="0" y="0"/>
          <wp:positionH relativeFrom="page">
            <wp:align>left</wp:align>
          </wp:positionH>
          <wp:positionV relativeFrom="page">
            <wp:posOffset>-457200</wp:posOffset>
          </wp:positionV>
          <wp:extent cx="7557770" cy="147510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2. FEI_Jumping_Logo_Header_2.jpg"/>
                  <pic:cNvPicPr/>
                </pic:nvPicPr>
                <pic:blipFill>
                  <a:blip r:embed="rId1">
                    <a:extLst>
                      <a:ext uri="{28A0092B-C50C-407E-A947-70E740481C1C}">
                        <a14:useLocalDpi xmlns:a14="http://schemas.microsoft.com/office/drawing/2010/main" val="0"/>
                      </a:ext>
                    </a:extLst>
                  </a:blip>
                  <a:stretch>
                    <a:fillRect/>
                  </a:stretch>
                </pic:blipFill>
                <pic:spPr>
                  <a:xfrm>
                    <a:off x="0" y="0"/>
                    <a:ext cx="7557770" cy="1475105"/>
                  </a:xfrm>
                  <a:prstGeom prst="rect">
                    <a:avLst/>
                  </a:prstGeom>
                </pic:spPr>
              </pic:pic>
            </a:graphicData>
          </a:graphic>
          <wp14:sizeRelH relativeFrom="margin">
            <wp14:pctWidth>0</wp14:pctWidth>
          </wp14:sizeRelH>
          <wp14:sizeRelV relativeFrom="margin">
            <wp14:pctHeight>0</wp14:pctHeight>
          </wp14:sizeRelV>
        </wp:anchor>
      </w:drawing>
    </w:r>
    <w:r w:rsidRPr="004F6231">
      <w:rPr>
        <w:b/>
        <w:spacing w:val="-3"/>
        <w:sz w:val="26"/>
        <w:szCs w:val="26"/>
      </w:rPr>
      <w:t xml:space="preserve">FEI </w:t>
    </w:r>
    <w:r w:rsidRPr="00F7776C">
      <w:rPr>
        <w:b/>
        <w:spacing w:val="-3"/>
        <w:sz w:val="26"/>
        <w:szCs w:val="26"/>
      </w:rPr>
      <w:t>CHECK LIST FOR DRAFT</w:t>
    </w:r>
    <w:r w:rsidRPr="004F6231">
      <w:rPr>
        <w:b/>
        <w:spacing w:val="-3"/>
        <w:sz w:val="26"/>
        <w:szCs w:val="26"/>
      </w:rPr>
      <w:t xml:space="preserve"> SCHEDULE</w:t>
    </w:r>
  </w:p>
  <w:p w14:paraId="105FC2E4" w14:textId="77777777" w:rsidR="00F81866" w:rsidRPr="00CF4E16" w:rsidRDefault="00F81866" w:rsidP="00F81866">
    <w:pPr>
      <w:pStyle w:val="Header"/>
    </w:pPr>
    <w:r>
      <w:rPr>
        <w:b/>
        <w:szCs w:val="24"/>
      </w:rPr>
      <w:t xml:space="preserve">2020 </w:t>
    </w:r>
    <w:r w:rsidR="00E11716">
      <w:rPr>
        <w:b/>
        <w:szCs w:val="24"/>
        <w:lang w:val="fr-CH"/>
      </w:rPr>
      <w:pict w14:anchorId="02D47354">
        <v:rect id="_x0000_i1026" style="width:0;height:1.5pt" o:hralign="center" o:hrstd="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53BA" w14:textId="77777777" w:rsidR="00F81866" w:rsidRDefault="00F8186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2CBE7C1" w14:textId="77777777" w:rsidR="00F81866" w:rsidRDefault="00F818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8E87" w14:textId="65BD36B9" w:rsidR="005652D7" w:rsidRPr="00442AC4" w:rsidRDefault="005652D7" w:rsidP="005652D7">
    <w:pPr>
      <w:spacing w:before="240"/>
      <w:rPr>
        <w:b/>
        <w:sz w:val="26"/>
        <w:szCs w:val="26"/>
      </w:rPr>
    </w:pPr>
    <w:r>
      <w:rPr>
        <w:noProof/>
        <w:lang w:eastAsia="en-GB"/>
      </w:rPr>
      <w:drawing>
        <wp:anchor distT="0" distB="0" distL="114300" distR="114300" simplePos="0" relativeHeight="251667456" behindDoc="0" locked="0" layoutInCell="1" allowOverlap="1" wp14:anchorId="4E0A0FE5" wp14:editId="7310B0AF">
          <wp:simplePos x="0" y="0"/>
          <wp:positionH relativeFrom="column">
            <wp:posOffset>5203825</wp:posOffset>
          </wp:positionH>
          <wp:positionV relativeFrom="paragraph">
            <wp:posOffset>-305435</wp:posOffset>
          </wp:positionV>
          <wp:extent cx="923290" cy="923290"/>
          <wp:effectExtent l="0" t="0" r="0" b="0"/>
          <wp:wrapNone/>
          <wp:docPr id="3" name="Picture 3" descr="FEI_Dri_WC_Gen_RGB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I_Dri_WC_Gen_RGB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923290"/>
                  </a:xfrm>
                  <a:prstGeom prst="rect">
                    <a:avLst/>
                  </a:prstGeom>
                  <a:noFill/>
                </pic:spPr>
              </pic:pic>
            </a:graphicData>
          </a:graphic>
          <wp14:sizeRelH relativeFrom="page">
            <wp14:pctWidth>0</wp14:pctWidth>
          </wp14:sizeRelH>
          <wp14:sizeRelV relativeFrom="page">
            <wp14:pctHeight>0</wp14:pctHeight>
          </wp14:sizeRelV>
        </wp:anchor>
      </w:drawing>
    </w:r>
    <w:r w:rsidR="00CA2632">
      <w:rPr>
        <w:b/>
        <w:spacing w:val="-3"/>
        <w:sz w:val="26"/>
        <w:szCs w:val="26"/>
      </w:rPr>
      <w:t xml:space="preserve">   </w:t>
    </w:r>
    <w:r w:rsidRPr="003613E5">
      <w:rPr>
        <w:b/>
        <w:spacing w:val="-3"/>
        <w:sz w:val="26"/>
        <w:szCs w:val="26"/>
      </w:rPr>
      <w:t>CHECKLIST FOR DRAFT SCHEDULE</w:t>
    </w:r>
    <w:r w:rsidRPr="003613E5">
      <w:rPr>
        <w:b/>
        <w:sz w:val="26"/>
        <w:szCs w:val="26"/>
        <w:lang w:val="en-US"/>
      </w:rPr>
      <w:t xml:space="preserve"> </w:t>
    </w:r>
  </w:p>
  <w:p w14:paraId="54B0C7F4" w14:textId="098CAB7B" w:rsidR="005652D7" w:rsidRPr="00DF1B2C" w:rsidRDefault="005652D7" w:rsidP="005652D7">
    <w:pPr>
      <w:rPr>
        <w:b/>
        <w:lang w:val="en-US"/>
      </w:rPr>
    </w:pPr>
    <w:r w:rsidRPr="00DF1B2C">
      <w:rPr>
        <w:b/>
        <w:lang w:val="en-US"/>
      </w:rPr>
      <w:t>FEI DRIVING WORLD CUP</w:t>
    </w:r>
    <w:r w:rsidRPr="00DF1B2C">
      <w:rPr>
        <w:b/>
        <w:vertAlign w:val="superscript"/>
        <w:lang w:val="en-US"/>
      </w:rPr>
      <w:t>TM</w:t>
    </w:r>
    <w:r w:rsidRPr="00DF1B2C">
      <w:rPr>
        <w:b/>
        <w:lang w:val="en-US"/>
      </w:rPr>
      <w:t xml:space="preserve"> </w:t>
    </w:r>
    <w:r>
      <w:rPr>
        <w:b/>
        <w:lang w:val="en-US"/>
      </w:rPr>
      <w:t>202</w:t>
    </w:r>
    <w:r w:rsidR="00E11716">
      <w:rPr>
        <w:b/>
        <w:lang w:val="en-US"/>
      </w:rPr>
      <w:t>4</w:t>
    </w:r>
    <w:r>
      <w:rPr>
        <w:b/>
        <w:lang w:val="en-US"/>
      </w:rPr>
      <w:t>/202</w:t>
    </w:r>
    <w:r w:rsidR="00E11716">
      <w:rPr>
        <w:b/>
        <w:lang w:val="en-US"/>
      </w:rPr>
      <w:t>5</w:t>
    </w:r>
  </w:p>
  <w:p w14:paraId="1CF3BF99" w14:textId="77777777" w:rsidR="005652D7" w:rsidRPr="00F81866" w:rsidRDefault="00E11716" w:rsidP="005652D7">
    <w:pPr>
      <w:rPr>
        <w:b/>
        <w:sz w:val="18"/>
        <w:szCs w:val="18"/>
        <w:lang w:val="en-US"/>
      </w:rPr>
    </w:pPr>
    <w:r>
      <w:rPr>
        <w:b/>
        <w:szCs w:val="24"/>
        <w:lang w:val="fr-CH"/>
      </w:rPr>
      <w:pict w14:anchorId="295C9C65">
        <v:rect id="_x0000_i1027" style="width:0;height:1.5pt" o:hralign="center" o:hrstd="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8F78" w14:textId="77777777" w:rsidR="00F81866" w:rsidRPr="00442AC4" w:rsidRDefault="002D0B71" w:rsidP="00F81866">
    <w:pPr>
      <w:spacing w:before="240"/>
      <w:rPr>
        <w:b/>
        <w:sz w:val="26"/>
        <w:szCs w:val="26"/>
      </w:rPr>
    </w:pPr>
    <w:r>
      <w:rPr>
        <w:noProof/>
        <w:lang w:eastAsia="en-GB"/>
      </w:rPr>
      <w:drawing>
        <wp:anchor distT="0" distB="0" distL="114300" distR="114300" simplePos="0" relativeHeight="251660288" behindDoc="0" locked="0" layoutInCell="1" allowOverlap="1" wp14:anchorId="1DFF0837" wp14:editId="5BEAEA17">
          <wp:simplePos x="0" y="0"/>
          <wp:positionH relativeFrom="column">
            <wp:posOffset>5203825</wp:posOffset>
          </wp:positionH>
          <wp:positionV relativeFrom="paragraph">
            <wp:posOffset>-305435</wp:posOffset>
          </wp:positionV>
          <wp:extent cx="923290" cy="923290"/>
          <wp:effectExtent l="0" t="0" r="0" b="0"/>
          <wp:wrapNone/>
          <wp:docPr id="14" name="Picture 3" descr="FEI_Dri_WC_Gen_RGB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I_Dri_WC_Gen_RGB_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923290"/>
                  </a:xfrm>
                  <a:prstGeom prst="rect">
                    <a:avLst/>
                  </a:prstGeom>
                  <a:noFill/>
                </pic:spPr>
              </pic:pic>
            </a:graphicData>
          </a:graphic>
          <wp14:sizeRelH relativeFrom="page">
            <wp14:pctWidth>0</wp14:pctWidth>
          </wp14:sizeRelH>
          <wp14:sizeRelV relativeFrom="page">
            <wp14:pctHeight>0</wp14:pctHeight>
          </wp14:sizeRelV>
        </wp:anchor>
      </w:drawing>
    </w:r>
    <w:r w:rsidR="00F81866" w:rsidRPr="003613E5">
      <w:rPr>
        <w:b/>
        <w:spacing w:val="-3"/>
        <w:sz w:val="26"/>
        <w:szCs w:val="26"/>
      </w:rPr>
      <w:t>CHECKLIST FOR DRAFT SCHEDULE</w:t>
    </w:r>
    <w:r w:rsidR="00F81866" w:rsidRPr="003613E5">
      <w:rPr>
        <w:b/>
        <w:sz w:val="26"/>
        <w:szCs w:val="26"/>
        <w:lang w:val="en-US"/>
      </w:rPr>
      <w:t xml:space="preserve"> </w:t>
    </w:r>
  </w:p>
  <w:p w14:paraId="113AC0A5" w14:textId="5A1A1E07" w:rsidR="00F81866" w:rsidRPr="00DF1B2C" w:rsidRDefault="00F81866" w:rsidP="00F81866">
    <w:pPr>
      <w:rPr>
        <w:b/>
        <w:lang w:val="en-US"/>
      </w:rPr>
    </w:pPr>
    <w:r w:rsidRPr="00DF1B2C">
      <w:rPr>
        <w:b/>
        <w:lang w:val="en-US"/>
      </w:rPr>
      <w:t>FEI DRIVING WORLD CUP</w:t>
    </w:r>
    <w:r w:rsidRPr="00DF1B2C">
      <w:rPr>
        <w:b/>
        <w:vertAlign w:val="superscript"/>
        <w:lang w:val="en-US"/>
      </w:rPr>
      <w:t>TM</w:t>
    </w:r>
    <w:r w:rsidRPr="00DF1B2C">
      <w:rPr>
        <w:b/>
        <w:lang w:val="en-US"/>
      </w:rPr>
      <w:t xml:space="preserve"> </w:t>
    </w:r>
    <w:r w:rsidR="00FF4261">
      <w:rPr>
        <w:b/>
        <w:lang w:val="en-US"/>
      </w:rPr>
      <w:t>202</w:t>
    </w:r>
    <w:r w:rsidR="006212A5">
      <w:rPr>
        <w:b/>
        <w:lang w:val="en-US"/>
      </w:rPr>
      <w:t>3/2024</w:t>
    </w:r>
  </w:p>
  <w:p w14:paraId="15FD2973" w14:textId="77777777" w:rsidR="00F81866" w:rsidRPr="00F81866" w:rsidRDefault="00E11716" w:rsidP="00F81866">
    <w:pPr>
      <w:rPr>
        <w:b/>
        <w:sz w:val="18"/>
        <w:szCs w:val="18"/>
        <w:lang w:val="en-US"/>
      </w:rPr>
    </w:pPr>
    <w:r>
      <w:rPr>
        <w:b/>
        <w:szCs w:val="24"/>
        <w:lang w:val="fr-CH"/>
      </w:rPr>
      <w:pict w14:anchorId="5E235277">
        <v:rect id="_x0000_i1028"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AC3D5E"/>
    <w:multiLevelType w:val="hybridMultilevel"/>
    <w:tmpl w:val="390E3210"/>
    <w:lvl w:ilvl="0" w:tplc="00CE1E08">
      <w:start w:val="1"/>
      <w:numFmt w:val="upperRoman"/>
      <w:pStyle w:val="Heading1DS2016"/>
      <w:lvlText w:val="%1."/>
      <w:lvlJc w:val="left"/>
      <w:pPr>
        <w:ind w:left="720" w:hanging="360"/>
      </w:pPr>
      <w:rPr>
        <w:rFonts w:hint="default"/>
        <w:b/>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03437"/>
    <w:multiLevelType w:val="multilevel"/>
    <w:tmpl w:val="E2D0D3EA"/>
    <w:lvl w:ilvl="0">
      <w:start w:val="7"/>
      <w:numFmt w:val="decimal"/>
      <w:lvlText w:val="%1"/>
      <w:lvlJc w:val="left"/>
      <w:pPr>
        <w:ind w:left="360" w:hanging="36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456" w:hanging="144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9188" w:hanging="2160"/>
      </w:pPr>
      <w:rPr>
        <w:rFonts w:hint="default"/>
      </w:rPr>
    </w:lvl>
    <w:lvl w:ilvl="8">
      <w:start w:val="1"/>
      <w:numFmt w:val="decimal"/>
      <w:lvlText w:val="%1.%2.%3.%4.%5.%6.%7.%8.%9"/>
      <w:lvlJc w:val="left"/>
      <w:pPr>
        <w:ind w:left="10192" w:hanging="2160"/>
      </w:pPr>
      <w:rPr>
        <w:rFonts w:hint="default"/>
      </w:rPr>
    </w:lvl>
  </w:abstractNum>
  <w:abstractNum w:abstractNumId="3" w15:restartNumberingAfterBreak="0">
    <w:nsid w:val="0A18743D"/>
    <w:multiLevelType w:val="hybridMultilevel"/>
    <w:tmpl w:val="78FCFE5C"/>
    <w:lvl w:ilvl="0" w:tplc="D678595C">
      <w:start w:val="5"/>
      <w:numFmt w:val="bullet"/>
      <w:lvlText w:val="*"/>
      <w:lvlJc w:val="left"/>
      <w:pPr>
        <w:ind w:left="1140" w:hanging="360"/>
      </w:pPr>
      <w:rPr>
        <w:rFonts w:ascii="Verdana" w:eastAsia="Times New Roman" w:hAnsi="Verdana" w:cs="Calibri" w:hint="default"/>
        <w:color w:val="FF0000"/>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4" w15:restartNumberingAfterBreak="0">
    <w:nsid w:val="0B666DB8"/>
    <w:multiLevelType w:val="hybridMultilevel"/>
    <w:tmpl w:val="D4BCB228"/>
    <w:lvl w:ilvl="0" w:tplc="100C0001">
      <w:start w:val="1"/>
      <w:numFmt w:val="bullet"/>
      <w:lvlText w:val=""/>
      <w:lvlJc w:val="left"/>
      <w:pPr>
        <w:ind w:left="1429" w:hanging="360"/>
      </w:pPr>
      <w:rPr>
        <w:rFonts w:ascii="Symbol" w:hAnsi="Symbol" w:hint="default"/>
      </w:rPr>
    </w:lvl>
    <w:lvl w:ilvl="1" w:tplc="100C0003" w:tentative="1">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abstractNum w:abstractNumId="5" w15:restartNumberingAfterBreak="0">
    <w:nsid w:val="0B835A32"/>
    <w:multiLevelType w:val="hybridMultilevel"/>
    <w:tmpl w:val="22EAD5B6"/>
    <w:lvl w:ilvl="0" w:tplc="141A67D8">
      <w:numFmt w:val="bullet"/>
      <w:lvlText w:val="-"/>
      <w:lvlJc w:val="left"/>
      <w:pPr>
        <w:ind w:left="720" w:hanging="360"/>
      </w:pPr>
      <w:rPr>
        <w:rFonts w:ascii="Verdana" w:eastAsia="Times New Roman"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2E62C48"/>
    <w:multiLevelType w:val="hybridMultilevel"/>
    <w:tmpl w:val="D36C7406"/>
    <w:lvl w:ilvl="0" w:tplc="233628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56720"/>
    <w:multiLevelType w:val="hybridMultilevel"/>
    <w:tmpl w:val="8E26BEB8"/>
    <w:lvl w:ilvl="0" w:tplc="4AB45272">
      <w:start w:val="1"/>
      <w:numFmt w:val="decimal"/>
      <w:lvlText w:val="%1."/>
      <w:lvlJc w:val="left"/>
      <w:pPr>
        <w:ind w:left="1140" w:hanging="360"/>
      </w:pPr>
      <w:rPr>
        <w:rFonts w:hint="default"/>
        <w:b/>
        <w:color w:val="auto"/>
      </w:rPr>
    </w:lvl>
    <w:lvl w:ilvl="1" w:tplc="100C0019">
      <w:start w:val="1"/>
      <w:numFmt w:val="lowerLetter"/>
      <w:lvlText w:val="%2."/>
      <w:lvlJc w:val="left"/>
      <w:pPr>
        <w:ind w:left="1860" w:hanging="360"/>
      </w:pPr>
    </w:lvl>
    <w:lvl w:ilvl="2" w:tplc="100C001B" w:tentative="1">
      <w:start w:val="1"/>
      <w:numFmt w:val="lowerRoman"/>
      <w:lvlText w:val="%3."/>
      <w:lvlJc w:val="right"/>
      <w:pPr>
        <w:ind w:left="2580" w:hanging="180"/>
      </w:pPr>
    </w:lvl>
    <w:lvl w:ilvl="3" w:tplc="100C000F" w:tentative="1">
      <w:start w:val="1"/>
      <w:numFmt w:val="decimal"/>
      <w:lvlText w:val="%4."/>
      <w:lvlJc w:val="left"/>
      <w:pPr>
        <w:ind w:left="3300" w:hanging="360"/>
      </w:pPr>
    </w:lvl>
    <w:lvl w:ilvl="4" w:tplc="100C0019" w:tentative="1">
      <w:start w:val="1"/>
      <w:numFmt w:val="lowerLetter"/>
      <w:lvlText w:val="%5."/>
      <w:lvlJc w:val="left"/>
      <w:pPr>
        <w:ind w:left="4020" w:hanging="360"/>
      </w:pPr>
    </w:lvl>
    <w:lvl w:ilvl="5" w:tplc="100C001B" w:tentative="1">
      <w:start w:val="1"/>
      <w:numFmt w:val="lowerRoman"/>
      <w:lvlText w:val="%6."/>
      <w:lvlJc w:val="right"/>
      <w:pPr>
        <w:ind w:left="4740" w:hanging="180"/>
      </w:pPr>
    </w:lvl>
    <w:lvl w:ilvl="6" w:tplc="100C000F" w:tentative="1">
      <w:start w:val="1"/>
      <w:numFmt w:val="decimal"/>
      <w:lvlText w:val="%7."/>
      <w:lvlJc w:val="left"/>
      <w:pPr>
        <w:ind w:left="5460" w:hanging="360"/>
      </w:pPr>
    </w:lvl>
    <w:lvl w:ilvl="7" w:tplc="100C0019" w:tentative="1">
      <w:start w:val="1"/>
      <w:numFmt w:val="lowerLetter"/>
      <w:lvlText w:val="%8."/>
      <w:lvlJc w:val="left"/>
      <w:pPr>
        <w:ind w:left="6180" w:hanging="360"/>
      </w:pPr>
    </w:lvl>
    <w:lvl w:ilvl="8" w:tplc="100C001B" w:tentative="1">
      <w:start w:val="1"/>
      <w:numFmt w:val="lowerRoman"/>
      <w:lvlText w:val="%9."/>
      <w:lvlJc w:val="right"/>
      <w:pPr>
        <w:ind w:left="6900" w:hanging="180"/>
      </w:pPr>
    </w:lvl>
  </w:abstractNum>
  <w:abstractNum w:abstractNumId="8" w15:restartNumberingAfterBreak="0">
    <w:nsid w:val="184E2D16"/>
    <w:multiLevelType w:val="hybridMultilevel"/>
    <w:tmpl w:val="37A4FEBA"/>
    <w:lvl w:ilvl="0" w:tplc="FBAED9AC">
      <w:start w:val="1"/>
      <w:numFmt w:val="decimal"/>
      <w:lvlText w:val="%1."/>
      <w:lvlJc w:val="left"/>
      <w:pPr>
        <w:tabs>
          <w:tab w:val="num" w:pos="567"/>
        </w:tabs>
        <w:ind w:left="567" w:hanging="567"/>
      </w:pPr>
      <w:rPr>
        <w:rFonts w:hint="default"/>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E80F96"/>
    <w:multiLevelType w:val="multilevel"/>
    <w:tmpl w:val="B67EB7EE"/>
    <w:lvl w:ilvl="0">
      <w:start w:val="7"/>
      <w:numFmt w:val="decimal"/>
      <w:lvlText w:val="%1"/>
      <w:lvlJc w:val="left"/>
      <w:pPr>
        <w:ind w:left="405" w:hanging="405"/>
      </w:pPr>
      <w:rPr>
        <w:rFonts w:hint="default"/>
        <w:sz w:val="22"/>
      </w:rPr>
    </w:lvl>
    <w:lvl w:ilvl="1">
      <w:start w:val="2"/>
      <w:numFmt w:val="decimal"/>
      <w:lvlText w:val="%1.%2"/>
      <w:lvlJc w:val="left"/>
      <w:pPr>
        <w:ind w:left="1724" w:hanging="720"/>
      </w:pPr>
      <w:rPr>
        <w:rFonts w:hint="default"/>
        <w:sz w:val="20"/>
        <w:szCs w:val="20"/>
      </w:rPr>
    </w:lvl>
    <w:lvl w:ilvl="2">
      <w:start w:val="1"/>
      <w:numFmt w:val="decimal"/>
      <w:lvlText w:val="%1.%2.%3"/>
      <w:lvlJc w:val="left"/>
      <w:pPr>
        <w:ind w:left="2728" w:hanging="720"/>
      </w:pPr>
      <w:rPr>
        <w:rFonts w:hint="default"/>
        <w:sz w:val="22"/>
      </w:rPr>
    </w:lvl>
    <w:lvl w:ilvl="3">
      <w:start w:val="1"/>
      <w:numFmt w:val="decimal"/>
      <w:lvlText w:val="%1.%2.%3.%4"/>
      <w:lvlJc w:val="left"/>
      <w:pPr>
        <w:ind w:left="4092" w:hanging="1080"/>
      </w:pPr>
      <w:rPr>
        <w:rFonts w:hint="default"/>
        <w:sz w:val="22"/>
      </w:rPr>
    </w:lvl>
    <w:lvl w:ilvl="4">
      <w:start w:val="1"/>
      <w:numFmt w:val="decimal"/>
      <w:lvlText w:val="%1.%2.%3.%4.%5"/>
      <w:lvlJc w:val="left"/>
      <w:pPr>
        <w:ind w:left="5456" w:hanging="1440"/>
      </w:pPr>
      <w:rPr>
        <w:rFonts w:hint="default"/>
        <w:sz w:val="22"/>
      </w:rPr>
    </w:lvl>
    <w:lvl w:ilvl="5">
      <w:start w:val="1"/>
      <w:numFmt w:val="decimal"/>
      <w:lvlText w:val="%1.%2.%3.%4.%5.%6"/>
      <w:lvlJc w:val="left"/>
      <w:pPr>
        <w:ind w:left="6460" w:hanging="1440"/>
      </w:pPr>
      <w:rPr>
        <w:rFonts w:hint="default"/>
        <w:sz w:val="22"/>
      </w:rPr>
    </w:lvl>
    <w:lvl w:ilvl="6">
      <w:start w:val="1"/>
      <w:numFmt w:val="decimal"/>
      <w:lvlText w:val="%1.%2.%3.%4.%5.%6.%7"/>
      <w:lvlJc w:val="left"/>
      <w:pPr>
        <w:ind w:left="7824" w:hanging="1800"/>
      </w:pPr>
      <w:rPr>
        <w:rFonts w:hint="default"/>
        <w:sz w:val="22"/>
      </w:rPr>
    </w:lvl>
    <w:lvl w:ilvl="7">
      <w:start w:val="1"/>
      <w:numFmt w:val="decimal"/>
      <w:lvlText w:val="%1.%2.%3.%4.%5.%6.%7.%8"/>
      <w:lvlJc w:val="left"/>
      <w:pPr>
        <w:ind w:left="9188" w:hanging="2160"/>
      </w:pPr>
      <w:rPr>
        <w:rFonts w:hint="default"/>
        <w:sz w:val="22"/>
      </w:rPr>
    </w:lvl>
    <w:lvl w:ilvl="8">
      <w:start w:val="1"/>
      <w:numFmt w:val="decimal"/>
      <w:lvlText w:val="%1.%2.%3.%4.%5.%6.%7.%8.%9"/>
      <w:lvlJc w:val="left"/>
      <w:pPr>
        <w:ind w:left="10192" w:hanging="2160"/>
      </w:pPr>
      <w:rPr>
        <w:rFonts w:hint="default"/>
        <w:sz w:val="22"/>
      </w:rPr>
    </w:lvl>
  </w:abstractNum>
  <w:abstractNum w:abstractNumId="10" w15:restartNumberingAfterBreak="0">
    <w:nsid w:val="2C1F6EA6"/>
    <w:multiLevelType w:val="multilevel"/>
    <w:tmpl w:val="59466764"/>
    <w:lvl w:ilvl="0">
      <w:start w:val="1"/>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E8264B1"/>
    <w:multiLevelType w:val="multilevel"/>
    <w:tmpl w:val="E676DF46"/>
    <w:lvl w:ilvl="0">
      <w:start w:val="1"/>
      <w:numFmt w:val="decimal"/>
      <w:lvlText w:val="%1."/>
      <w:lvlJc w:val="left"/>
      <w:pPr>
        <w:tabs>
          <w:tab w:val="num" w:pos="1080"/>
        </w:tabs>
        <w:ind w:left="1080" w:hanging="360"/>
      </w:pPr>
      <w:rPr>
        <w:rFonts w:ascii="Verdana" w:hAnsi="Verdana" w:hint="default"/>
        <w:b/>
        <w:i w:val="0"/>
        <w:color w:val="auto"/>
        <w:sz w:val="22"/>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12" w15:restartNumberingAfterBreak="0">
    <w:nsid w:val="37975EB3"/>
    <w:multiLevelType w:val="multilevel"/>
    <w:tmpl w:val="2940DD1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22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446B772B"/>
    <w:multiLevelType w:val="hybridMultilevel"/>
    <w:tmpl w:val="5D54E786"/>
    <w:lvl w:ilvl="0" w:tplc="DD7C5CB0">
      <w:numFmt w:val="bullet"/>
      <w:lvlText w:val=""/>
      <w:lvlJc w:val="left"/>
      <w:pPr>
        <w:ind w:left="420" w:hanging="360"/>
      </w:pPr>
      <w:rPr>
        <w:rFonts w:ascii="Symbol" w:eastAsia="Times New Roman" w:hAnsi="Symbol" w:cs="Calibri" w:hint="default"/>
      </w:rPr>
    </w:lvl>
    <w:lvl w:ilvl="1" w:tplc="100C0003" w:tentative="1">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14" w15:restartNumberingAfterBreak="0">
    <w:nsid w:val="479F5125"/>
    <w:multiLevelType w:val="multilevel"/>
    <w:tmpl w:val="BF4AFA9A"/>
    <w:lvl w:ilvl="0">
      <w:start w:val="3"/>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48287171"/>
    <w:multiLevelType w:val="hybridMultilevel"/>
    <w:tmpl w:val="A1363AAC"/>
    <w:lvl w:ilvl="0" w:tplc="124A1AA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812DF9"/>
    <w:multiLevelType w:val="multilevel"/>
    <w:tmpl w:val="CDA0F046"/>
    <w:lvl w:ilvl="0">
      <w:start w:val="1"/>
      <w:numFmt w:val="decimal"/>
      <w:pStyle w:val="Heading2"/>
      <w:lvlText w:val="%1."/>
      <w:lvlJc w:val="left"/>
      <w:pPr>
        <w:ind w:left="720" w:hanging="360"/>
      </w:pPr>
      <w:rPr>
        <w:color w:val="auto"/>
        <w:sz w:val="20"/>
      </w:rPr>
    </w:lvl>
    <w:lvl w:ilvl="1">
      <w:start w:val="1"/>
      <w:numFmt w:val="decimal"/>
      <w:isLgl/>
      <w:lvlText w:val="%1.%2."/>
      <w:lvlJc w:val="left"/>
      <w:pPr>
        <w:ind w:left="1083" w:hanging="720"/>
      </w:pPr>
      <w:rPr>
        <w:rFonts w:hint="default"/>
        <w:b/>
        <w:color w:val="auto"/>
        <w:sz w:val="20"/>
      </w:rPr>
    </w:lvl>
    <w:lvl w:ilvl="2">
      <w:start w:val="1"/>
      <w:numFmt w:val="decimal"/>
      <w:isLgl/>
      <w:lvlText w:val="%1.%2.%3."/>
      <w:lvlJc w:val="left"/>
      <w:pPr>
        <w:ind w:left="1446" w:hanging="1080"/>
      </w:pPr>
      <w:rPr>
        <w:rFonts w:hint="default"/>
      </w:rPr>
    </w:lvl>
    <w:lvl w:ilvl="3">
      <w:start w:val="1"/>
      <w:numFmt w:val="decimal"/>
      <w:isLgl/>
      <w:lvlText w:val="%1.%2.%3.%4."/>
      <w:lvlJc w:val="left"/>
      <w:pPr>
        <w:ind w:left="1809" w:hanging="144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2175" w:hanging="1800"/>
      </w:pPr>
      <w:rPr>
        <w:rFonts w:hint="default"/>
      </w:rPr>
    </w:lvl>
    <w:lvl w:ilvl="6">
      <w:start w:val="1"/>
      <w:numFmt w:val="decimal"/>
      <w:isLgl/>
      <w:lvlText w:val="%1.%2.%3.%4.%5.%6.%7."/>
      <w:lvlJc w:val="left"/>
      <w:pPr>
        <w:ind w:left="2538" w:hanging="2160"/>
      </w:pPr>
      <w:rPr>
        <w:rFonts w:hint="default"/>
      </w:rPr>
    </w:lvl>
    <w:lvl w:ilvl="7">
      <w:start w:val="1"/>
      <w:numFmt w:val="decimal"/>
      <w:isLgl/>
      <w:lvlText w:val="%1.%2.%3.%4.%5.%6.%7.%8."/>
      <w:lvlJc w:val="left"/>
      <w:pPr>
        <w:ind w:left="2901" w:hanging="2520"/>
      </w:pPr>
      <w:rPr>
        <w:rFonts w:hint="default"/>
      </w:rPr>
    </w:lvl>
    <w:lvl w:ilvl="8">
      <w:start w:val="1"/>
      <w:numFmt w:val="decimal"/>
      <w:isLgl/>
      <w:lvlText w:val="%1.%2.%3.%4.%5.%6.%7.%8.%9."/>
      <w:lvlJc w:val="left"/>
      <w:pPr>
        <w:ind w:left="2904" w:hanging="2520"/>
      </w:pPr>
      <w:rPr>
        <w:rFonts w:hint="default"/>
      </w:rPr>
    </w:lvl>
  </w:abstractNum>
  <w:abstractNum w:abstractNumId="17" w15:restartNumberingAfterBreak="0">
    <w:nsid w:val="4EA01388"/>
    <w:multiLevelType w:val="multilevel"/>
    <w:tmpl w:val="AC6A0610"/>
    <w:lvl w:ilvl="0">
      <w:start w:val="1"/>
      <w:numFmt w:val="decimal"/>
      <w:pStyle w:val="Heading2-DS2016"/>
      <w:lvlText w:val="%1."/>
      <w:lvlJc w:val="left"/>
      <w:pPr>
        <w:tabs>
          <w:tab w:val="num" w:pos="928"/>
        </w:tabs>
        <w:ind w:left="928" w:hanging="36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1364" w:hanging="720"/>
      </w:pPr>
      <w:rPr>
        <w:rFonts w:hint="default"/>
      </w:rPr>
    </w:lvl>
    <w:lvl w:ilvl="2">
      <w:start w:val="1"/>
      <w:numFmt w:val="decimal"/>
      <w:isLgl/>
      <w:lvlText w:val="%1.%2.%3."/>
      <w:lvlJc w:val="left"/>
      <w:pPr>
        <w:ind w:left="2084" w:hanging="108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3164" w:hanging="1440"/>
      </w:pPr>
      <w:rPr>
        <w:rFonts w:hint="default"/>
      </w:rPr>
    </w:lvl>
    <w:lvl w:ilvl="5">
      <w:start w:val="1"/>
      <w:numFmt w:val="decimal"/>
      <w:isLgl/>
      <w:lvlText w:val="%1.%2.%3.%4.%5.%6."/>
      <w:lvlJc w:val="left"/>
      <w:pPr>
        <w:ind w:left="3884" w:hanging="1800"/>
      </w:pPr>
      <w:rPr>
        <w:rFonts w:hint="default"/>
      </w:rPr>
    </w:lvl>
    <w:lvl w:ilvl="6">
      <w:start w:val="1"/>
      <w:numFmt w:val="decimal"/>
      <w:isLgl/>
      <w:lvlText w:val="%1.%2.%3.%4.%5.%6.%7."/>
      <w:lvlJc w:val="left"/>
      <w:pPr>
        <w:ind w:left="4604" w:hanging="2160"/>
      </w:pPr>
      <w:rPr>
        <w:rFonts w:hint="default"/>
      </w:rPr>
    </w:lvl>
    <w:lvl w:ilvl="7">
      <w:start w:val="1"/>
      <w:numFmt w:val="decimal"/>
      <w:isLgl/>
      <w:lvlText w:val="%1.%2.%3.%4.%5.%6.%7.%8."/>
      <w:lvlJc w:val="left"/>
      <w:pPr>
        <w:ind w:left="4964" w:hanging="2160"/>
      </w:pPr>
      <w:rPr>
        <w:rFonts w:hint="default"/>
      </w:rPr>
    </w:lvl>
    <w:lvl w:ilvl="8">
      <w:start w:val="1"/>
      <w:numFmt w:val="decimal"/>
      <w:isLgl/>
      <w:lvlText w:val="%1.%2.%3.%4.%5.%6.%7.%8.%9."/>
      <w:lvlJc w:val="left"/>
      <w:pPr>
        <w:ind w:left="5684" w:hanging="2520"/>
      </w:pPr>
      <w:rPr>
        <w:rFonts w:hint="default"/>
      </w:rPr>
    </w:lvl>
  </w:abstractNum>
  <w:abstractNum w:abstractNumId="18" w15:restartNumberingAfterBreak="0">
    <w:nsid w:val="507D0288"/>
    <w:multiLevelType w:val="multilevel"/>
    <w:tmpl w:val="578640C6"/>
    <w:lvl w:ilvl="0">
      <w:start w:val="1"/>
      <w:numFmt w:val="decimal"/>
      <w:lvlText w:val="%1."/>
      <w:lvlJc w:val="left"/>
      <w:pPr>
        <w:tabs>
          <w:tab w:val="num" w:pos="720"/>
        </w:tabs>
        <w:ind w:left="720" w:hanging="363"/>
      </w:pPr>
      <w:rPr>
        <w:rFonts w:hint="default"/>
        <w:b/>
        <w:color w:val="auto"/>
        <w:sz w:val="24"/>
        <w:szCs w:val="24"/>
      </w:rPr>
    </w:lvl>
    <w:lvl w:ilvl="1">
      <w:start w:val="1"/>
      <w:numFmt w:val="lowerLetter"/>
      <w:lvlText w:val="%2."/>
      <w:lvlJc w:val="left"/>
      <w:pPr>
        <w:tabs>
          <w:tab w:val="num" w:pos="2289"/>
        </w:tabs>
        <w:ind w:left="2289" w:hanging="360"/>
      </w:pPr>
    </w:lvl>
    <w:lvl w:ilvl="2">
      <w:start w:val="1"/>
      <w:numFmt w:val="lowerRoman"/>
      <w:lvlText w:val="%3."/>
      <w:lvlJc w:val="right"/>
      <w:pPr>
        <w:tabs>
          <w:tab w:val="num" w:pos="3009"/>
        </w:tabs>
        <w:ind w:left="3009" w:hanging="180"/>
      </w:pPr>
    </w:lvl>
    <w:lvl w:ilvl="3">
      <w:start w:val="1"/>
      <w:numFmt w:val="decimal"/>
      <w:lvlText w:val="%4."/>
      <w:lvlJc w:val="left"/>
      <w:pPr>
        <w:tabs>
          <w:tab w:val="num" w:pos="3729"/>
        </w:tabs>
        <w:ind w:left="3729" w:hanging="360"/>
      </w:pPr>
    </w:lvl>
    <w:lvl w:ilvl="4">
      <w:start w:val="1"/>
      <w:numFmt w:val="lowerLetter"/>
      <w:lvlText w:val="%5."/>
      <w:lvlJc w:val="left"/>
      <w:pPr>
        <w:tabs>
          <w:tab w:val="num" w:pos="4449"/>
        </w:tabs>
        <w:ind w:left="4449" w:hanging="360"/>
      </w:pPr>
    </w:lvl>
    <w:lvl w:ilvl="5">
      <w:start w:val="1"/>
      <w:numFmt w:val="lowerRoman"/>
      <w:lvlText w:val="%6."/>
      <w:lvlJc w:val="right"/>
      <w:pPr>
        <w:tabs>
          <w:tab w:val="num" w:pos="5169"/>
        </w:tabs>
        <w:ind w:left="5169" w:hanging="180"/>
      </w:pPr>
    </w:lvl>
    <w:lvl w:ilvl="6">
      <w:start w:val="1"/>
      <w:numFmt w:val="decimal"/>
      <w:lvlText w:val="%7."/>
      <w:lvlJc w:val="left"/>
      <w:pPr>
        <w:tabs>
          <w:tab w:val="num" w:pos="5889"/>
        </w:tabs>
        <w:ind w:left="5889" w:hanging="360"/>
      </w:pPr>
    </w:lvl>
    <w:lvl w:ilvl="7">
      <w:start w:val="1"/>
      <w:numFmt w:val="lowerLetter"/>
      <w:lvlText w:val="%8."/>
      <w:lvlJc w:val="left"/>
      <w:pPr>
        <w:tabs>
          <w:tab w:val="num" w:pos="6609"/>
        </w:tabs>
        <w:ind w:left="6609" w:hanging="360"/>
      </w:pPr>
    </w:lvl>
    <w:lvl w:ilvl="8">
      <w:start w:val="1"/>
      <w:numFmt w:val="lowerRoman"/>
      <w:lvlText w:val="%9."/>
      <w:lvlJc w:val="right"/>
      <w:pPr>
        <w:tabs>
          <w:tab w:val="num" w:pos="7329"/>
        </w:tabs>
        <w:ind w:left="7329" w:hanging="180"/>
      </w:pPr>
    </w:lvl>
  </w:abstractNum>
  <w:abstractNum w:abstractNumId="19" w15:restartNumberingAfterBreak="0">
    <w:nsid w:val="5B3374B2"/>
    <w:multiLevelType w:val="hybridMultilevel"/>
    <w:tmpl w:val="4AEE05D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CAE392B"/>
    <w:multiLevelType w:val="multilevel"/>
    <w:tmpl w:val="D3A28C08"/>
    <w:lvl w:ilvl="0">
      <w:start w:val="1"/>
      <w:numFmt w:val="decimal"/>
      <w:lvlText w:val="%1"/>
      <w:lvlJc w:val="left"/>
      <w:pPr>
        <w:ind w:left="555" w:hanging="55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61C76786"/>
    <w:multiLevelType w:val="multilevel"/>
    <w:tmpl w:val="826A9CE0"/>
    <w:lvl w:ilvl="0">
      <w:start w:val="1"/>
      <w:numFmt w:val="decimal"/>
      <w:lvlText w:val="%1"/>
      <w:lvlJc w:val="left"/>
      <w:pPr>
        <w:ind w:left="555" w:hanging="55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668671F4"/>
    <w:multiLevelType w:val="multilevel"/>
    <w:tmpl w:val="33243CCC"/>
    <w:lvl w:ilvl="0">
      <w:start w:val="6"/>
      <w:numFmt w:val="decimal"/>
      <w:lvlText w:val="%1."/>
      <w:lvlJc w:val="left"/>
      <w:pPr>
        <w:ind w:left="1446" w:hanging="360"/>
      </w:pPr>
      <w:rPr>
        <w:rFonts w:hint="default"/>
      </w:rPr>
    </w:lvl>
    <w:lvl w:ilvl="1">
      <w:start w:val="1"/>
      <w:numFmt w:val="decimal"/>
      <w:isLgl/>
      <w:lvlText w:val="%1.%2"/>
      <w:lvlJc w:val="left"/>
      <w:pPr>
        <w:ind w:left="1986" w:hanging="72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706" w:hanging="1080"/>
      </w:pPr>
      <w:rPr>
        <w:rFonts w:hint="default"/>
      </w:rPr>
    </w:lvl>
    <w:lvl w:ilvl="4">
      <w:start w:val="1"/>
      <w:numFmt w:val="decimal"/>
      <w:isLgl/>
      <w:lvlText w:val="%1.%2.%3.%4.%5"/>
      <w:lvlJc w:val="left"/>
      <w:pPr>
        <w:ind w:left="3246" w:hanging="1440"/>
      </w:pPr>
      <w:rPr>
        <w:rFonts w:hint="default"/>
      </w:rPr>
    </w:lvl>
    <w:lvl w:ilvl="5">
      <w:start w:val="1"/>
      <w:numFmt w:val="decimal"/>
      <w:isLgl/>
      <w:lvlText w:val="%1.%2.%3.%4.%5.%6"/>
      <w:lvlJc w:val="left"/>
      <w:pPr>
        <w:ind w:left="3426" w:hanging="1440"/>
      </w:pPr>
      <w:rPr>
        <w:rFonts w:hint="default"/>
      </w:rPr>
    </w:lvl>
    <w:lvl w:ilvl="6">
      <w:start w:val="1"/>
      <w:numFmt w:val="decimal"/>
      <w:isLgl/>
      <w:lvlText w:val="%1.%2.%3.%4.%5.%6.%7"/>
      <w:lvlJc w:val="left"/>
      <w:pPr>
        <w:ind w:left="3966" w:hanging="1800"/>
      </w:pPr>
      <w:rPr>
        <w:rFonts w:hint="default"/>
      </w:rPr>
    </w:lvl>
    <w:lvl w:ilvl="7">
      <w:start w:val="1"/>
      <w:numFmt w:val="decimal"/>
      <w:isLgl/>
      <w:lvlText w:val="%1.%2.%3.%4.%5.%6.%7.%8"/>
      <w:lvlJc w:val="left"/>
      <w:pPr>
        <w:ind w:left="4506" w:hanging="2160"/>
      </w:pPr>
      <w:rPr>
        <w:rFonts w:hint="default"/>
      </w:rPr>
    </w:lvl>
    <w:lvl w:ilvl="8">
      <w:start w:val="1"/>
      <w:numFmt w:val="decimal"/>
      <w:isLgl/>
      <w:lvlText w:val="%1.%2.%3.%4.%5.%6.%7.%8.%9"/>
      <w:lvlJc w:val="left"/>
      <w:pPr>
        <w:ind w:left="4686" w:hanging="2160"/>
      </w:pPr>
      <w:rPr>
        <w:rFonts w:hint="default"/>
      </w:rPr>
    </w:lvl>
  </w:abstractNum>
  <w:abstractNum w:abstractNumId="23" w15:restartNumberingAfterBreak="0">
    <w:nsid w:val="67BD0A01"/>
    <w:multiLevelType w:val="hybridMultilevel"/>
    <w:tmpl w:val="FFFA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F006A"/>
    <w:multiLevelType w:val="hybridMultilevel"/>
    <w:tmpl w:val="EB46791C"/>
    <w:lvl w:ilvl="0" w:tplc="6DBC5096">
      <w:numFmt w:val="bullet"/>
      <w:lvlText w:val=""/>
      <w:lvlJc w:val="left"/>
      <w:pPr>
        <w:ind w:left="720" w:hanging="360"/>
      </w:pPr>
      <w:rPr>
        <w:rFonts w:ascii="Symbol" w:eastAsia="Times New Roman" w:hAnsi="Symbol"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76045A5D"/>
    <w:multiLevelType w:val="hybridMultilevel"/>
    <w:tmpl w:val="3354A0B4"/>
    <w:lvl w:ilvl="0" w:tplc="AACCE784">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8"/>
  </w:num>
  <w:num w:numId="2">
    <w:abstractNumId w:val="1"/>
  </w:num>
  <w:num w:numId="3">
    <w:abstractNumId w:val="17"/>
  </w:num>
  <w:num w:numId="4">
    <w:abstractNumId w:val="0"/>
    <w:lvlOverride w:ilvl="0">
      <w:lvl w:ilvl="0">
        <w:numFmt w:val="bullet"/>
        <w:lvlText w:val=""/>
        <w:legacy w:legacy="1" w:legacySpace="0" w:legacyIndent="283"/>
        <w:lvlJc w:val="left"/>
        <w:pPr>
          <w:ind w:left="709" w:hanging="283"/>
        </w:pPr>
        <w:rPr>
          <w:rFonts w:ascii="Symbol" w:hAnsi="Symbol" w:hint="default"/>
        </w:rPr>
      </w:lvl>
    </w:lvlOverride>
  </w:num>
  <w:num w:numId="5">
    <w:abstractNumId w:val="11"/>
  </w:num>
  <w:num w:numId="6">
    <w:abstractNumId w:val="6"/>
  </w:num>
  <w:num w:numId="7">
    <w:abstractNumId w:val="7"/>
  </w:num>
  <w:num w:numId="8">
    <w:abstractNumId w:val="3"/>
  </w:num>
  <w:num w:numId="9">
    <w:abstractNumId w:val="23"/>
  </w:num>
  <w:num w:numId="10">
    <w:abstractNumId w:val="17"/>
    <w:lvlOverride w:ilvl="0">
      <w:startOverride w:val="1"/>
    </w:lvlOverride>
  </w:num>
  <w:num w:numId="11">
    <w:abstractNumId w:val="17"/>
    <w:lvlOverride w:ilvl="0">
      <w:startOverride w:val="1"/>
    </w:lvlOverride>
  </w:num>
  <w:num w:numId="12">
    <w:abstractNumId w:val="9"/>
  </w:num>
  <w:num w:numId="1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0"/>
  </w:num>
  <w:num w:numId="16">
    <w:abstractNumId w:val="14"/>
  </w:num>
  <w:num w:numId="17">
    <w:abstractNumId w:val="21"/>
  </w:num>
  <w:num w:numId="1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
  </w:num>
  <w:num w:numId="26">
    <w:abstractNumId w:val="24"/>
  </w:num>
  <w:num w:numId="27">
    <w:abstractNumId w:val="13"/>
  </w:num>
  <w:num w:numId="28">
    <w:abstractNumId w:val="18"/>
  </w:num>
  <w:num w:numId="29">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
  </w:num>
  <w:num w:numId="32">
    <w:abstractNumId w:val="10"/>
  </w:num>
  <w:num w:numId="33">
    <w:abstractNumId w:val="12"/>
  </w:num>
  <w:num w:numId="34">
    <w:abstractNumId w:val="22"/>
  </w:num>
  <w:num w:numId="35">
    <w:abstractNumId w:val="15"/>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ukoMHUJUbpMjoSghTllBYenCPsd3P37IDRcdRs5+5s3HfpbmdvqajpWBoym8o8GisYfMjVI2aXsIgAo8g2ZhQ==" w:salt="agZ0ec5TIAJ+sSydjl/FLA=="/>
  <w:defaultTabStop w:val="720"/>
  <w:hyphenationZone w:val="944"/>
  <w:doNotHyphenateCaps/>
  <w:drawingGridHorizontalSpacing w:val="120"/>
  <w:displayHorizontalDrawingGridEvery w:val="0"/>
  <w:displayVerticalDrawingGridEvery w:val="0"/>
  <w:noPunctuationKerning/>
  <w:characterSpacingControl w:val="doNotCompress"/>
  <w:hdrShapeDefaults>
    <o:shapedefaults v:ext="edit" spidmax="1434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BCF"/>
    <w:rsid w:val="0000015C"/>
    <w:rsid w:val="00003C8D"/>
    <w:rsid w:val="00004E7F"/>
    <w:rsid w:val="0001210B"/>
    <w:rsid w:val="0001333F"/>
    <w:rsid w:val="000142E8"/>
    <w:rsid w:val="0001433F"/>
    <w:rsid w:val="00027E31"/>
    <w:rsid w:val="00030D27"/>
    <w:rsid w:val="00032929"/>
    <w:rsid w:val="000338B3"/>
    <w:rsid w:val="00035C17"/>
    <w:rsid w:val="000375C7"/>
    <w:rsid w:val="00040ADE"/>
    <w:rsid w:val="00043325"/>
    <w:rsid w:val="000504AD"/>
    <w:rsid w:val="00051F6E"/>
    <w:rsid w:val="000538C1"/>
    <w:rsid w:val="00055725"/>
    <w:rsid w:val="00055A83"/>
    <w:rsid w:val="000570EF"/>
    <w:rsid w:val="0005741B"/>
    <w:rsid w:val="000609ED"/>
    <w:rsid w:val="00063E05"/>
    <w:rsid w:val="00064470"/>
    <w:rsid w:val="0006591F"/>
    <w:rsid w:val="00066910"/>
    <w:rsid w:val="00066C3F"/>
    <w:rsid w:val="000706FA"/>
    <w:rsid w:val="00074D0D"/>
    <w:rsid w:val="000758EA"/>
    <w:rsid w:val="000762ED"/>
    <w:rsid w:val="00080A5F"/>
    <w:rsid w:val="00081894"/>
    <w:rsid w:val="00084884"/>
    <w:rsid w:val="00084B84"/>
    <w:rsid w:val="00084B96"/>
    <w:rsid w:val="00085D3A"/>
    <w:rsid w:val="00090E56"/>
    <w:rsid w:val="00096247"/>
    <w:rsid w:val="000975C8"/>
    <w:rsid w:val="000A0045"/>
    <w:rsid w:val="000A1620"/>
    <w:rsid w:val="000A25C6"/>
    <w:rsid w:val="000A496E"/>
    <w:rsid w:val="000B0D54"/>
    <w:rsid w:val="000B19AD"/>
    <w:rsid w:val="000B2C0B"/>
    <w:rsid w:val="000B3B0E"/>
    <w:rsid w:val="000C04AD"/>
    <w:rsid w:val="000C0CD8"/>
    <w:rsid w:val="000C0E0C"/>
    <w:rsid w:val="000C1501"/>
    <w:rsid w:val="000C50F4"/>
    <w:rsid w:val="000C534D"/>
    <w:rsid w:val="000C6391"/>
    <w:rsid w:val="000C7094"/>
    <w:rsid w:val="000D0DA0"/>
    <w:rsid w:val="000D253F"/>
    <w:rsid w:val="000D44B5"/>
    <w:rsid w:val="000D4C01"/>
    <w:rsid w:val="000D4DC0"/>
    <w:rsid w:val="000D572E"/>
    <w:rsid w:val="000D6BCF"/>
    <w:rsid w:val="000E349F"/>
    <w:rsid w:val="000E3BF0"/>
    <w:rsid w:val="000E44DB"/>
    <w:rsid w:val="000E44E6"/>
    <w:rsid w:val="000E475F"/>
    <w:rsid w:val="000E527C"/>
    <w:rsid w:val="000F26E3"/>
    <w:rsid w:val="000F273B"/>
    <w:rsid w:val="000F5847"/>
    <w:rsid w:val="000F5DB8"/>
    <w:rsid w:val="000F712A"/>
    <w:rsid w:val="000F74A0"/>
    <w:rsid w:val="000F757A"/>
    <w:rsid w:val="00101B61"/>
    <w:rsid w:val="00101BAB"/>
    <w:rsid w:val="00102B11"/>
    <w:rsid w:val="00103215"/>
    <w:rsid w:val="00104401"/>
    <w:rsid w:val="0010602B"/>
    <w:rsid w:val="0011059E"/>
    <w:rsid w:val="00110D3E"/>
    <w:rsid w:val="00111839"/>
    <w:rsid w:val="00111F70"/>
    <w:rsid w:val="0011224B"/>
    <w:rsid w:val="00112BC5"/>
    <w:rsid w:val="00117FE0"/>
    <w:rsid w:val="001218DF"/>
    <w:rsid w:val="001222DE"/>
    <w:rsid w:val="0012280E"/>
    <w:rsid w:val="00122FA0"/>
    <w:rsid w:val="00123F8F"/>
    <w:rsid w:val="001245BE"/>
    <w:rsid w:val="00124696"/>
    <w:rsid w:val="00127EA0"/>
    <w:rsid w:val="001357EB"/>
    <w:rsid w:val="00141082"/>
    <w:rsid w:val="00144AC0"/>
    <w:rsid w:val="00144CFE"/>
    <w:rsid w:val="00150B28"/>
    <w:rsid w:val="00151DD8"/>
    <w:rsid w:val="00154591"/>
    <w:rsid w:val="00154785"/>
    <w:rsid w:val="00157B0F"/>
    <w:rsid w:val="001630AD"/>
    <w:rsid w:val="001633D8"/>
    <w:rsid w:val="00163ED2"/>
    <w:rsid w:val="00165BAA"/>
    <w:rsid w:val="001661E2"/>
    <w:rsid w:val="001666F9"/>
    <w:rsid w:val="00167B06"/>
    <w:rsid w:val="0017020E"/>
    <w:rsid w:val="0017183D"/>
    <w:rsid w:val="0017212E"/>
    <w:rsid w:val="00174B76"/>
    <w:rsid w:val="001772B4"/>
    <w:rsid w:val="00183EA7"/>
    <w:rsid w:val="00185113"/>
    <w:rsid w:val="0018725F"/>
    <w:rsid w:val="00191DB9"/>
    <w:rsid w:val="00191F0D"/>
    <w:rsid w:val="00194A25"/>
    <w:rsid w:val="001950B5"/>
    <w:rsid w:val="00195E26"/>
    <w:rsid w:val="001979C1"/>
    <w:rsid w:val="001A2305"/>
    <w:rsid w:val="001A2CDC"/>
    <w:rsid w:val="001A47D5"/>
    <w:rsid w:val="001A7D6F"/>
    <w:rsid w:val="001A7ED3"/>
    <w:rsid w:val="001A7F83"/>
    <w:rsid w:val="001B0A30"/>
    <w:rsid w:val="001B1B1D"/>
    <w:rsid w:val="001B244F"/>
    <w:rsid w:val="001B4FE0"/>
    <w:rsid w:val="001B7614"/>
    <w:rsid w:val="001C146D"/>
    <w:rsid w:val="001C20C1"/>
    <w:rsid w:val="001C2110"/>
    <w:rsid w:val="001C3432"/>
    <w:rsid w:val="001C352A"/>
    <w:rsid w:val="001C36E4"/>
    <w:rsid w:val="001C629E"/>
    <w:rsid w:val="001C688C"/>
    <w:rsid w:val="001C6F3E"/>
    <w:rsid w:val="001D2940"/>
    <w:rsid w:val="001D30B0"/>
    <w:rsid w:val="001D417F"/>
    <w:rsid w:val="001D5671"/>
    <w:rsid w:val="001D690F"/>
    <w:rsid w:val="001E3918"/>
    <w:rsid w:val="001E5892"/>
    <w:rsid w:val="001F01EB"/>
    <w:rsid w:val="001F0457"/>
    <w:rsid w:val="001F2A8B"/>
    <w:rsid w:val="001F2DB9"/>
    <w:rsid w:val="001F482A"/>
    <w:rsid w:val="001F74E3"/>
    <w:rsid w:val="00201C13"/>
    <w:rsid w:val="002021F4"/>
    <w:rsid w:val="00203C65"/>
    <w:rsid w:val="00204BD5"/>
    <w:rsid w:val="0020562C"/>
    <w:rsid w:val="0020593A"/>
    <w:rsid w:val="00205DE6"/>
    <w:rsid w:val="00207DD6"/>
    <w:rsid w:val="00210863"/>
    <w:rsid w:val="00210C51"/>
    <w:rsid w:val="00210E83"/>
    <w:rsid w:val="00211799"/>
    <w:rsid w:val="00214E34"/>
    <w:rsid w:val="00215B75"/>
    <w:rsid w:val="00220114"/>
    <w:rsid w:val="00220827"/>
    <w:rsid w:val="002214BD"/>
    <w:rsid w:val="00222283"/>
    <w:rsid w:val="00223F73"/>
    <w:rsid w:val="00226664"/>
    <w:rsid w:val="00233CFC"/>
    <w:rsid w:val="00235C13"/>
    <w:rsid w:val="00237A65"/>
    <w:rsid w:val="00241048"/>
    <w:rsid w:val="00242F8B"/>
    <w:rsid w:val="0024325F"/>
    <w:rsid w:val="00244F29"/>
    <w:rsid w:val="002464FC"/>
    <w:rsid w:val="00251A19"/>
    <w:rsid w:val="002534AA"/>
    <w:rsid w:val="00253920"/>
    <w:rsid w:val="00253A2F"/>
    <w:rsid w:val="00263439"/>
    <w:rsid w:val="002652C5"/>
    <w:rsid w:val="00266C71"/>
    <w:rsid w:val="002736AF"/>
    <w:rsid w:val="00274235"/>
    <w:rsid w:val="00275EC4"/>
    <w:rsid w:val="00280A12"/>
    <w:rsid w:val="00282C1C"/>
    <w:rsid w:val="00290D3D"/>
    <w:rsid w:val="00291211"/>
    <w:rsid w:val="00293EC0"/>
    <w:rsid w:val="002949F9"/>
    <w:rsid w:val="0029514F"/>
    <w:rsid w:val="00296E6D"/>
    <w:rsid w:val="00297636"/>
    <w:rsid w:val="002A11F0"/>
    <w:rsid w:val="002A24EB"/>
    <w:rsid w:val="002A57BC"/>
    <w:rsid w:val="002A5DB7"/>
    <w:rsid w:val="002A7E5C"/>
    <w:rsid w:val="002A7FC2"/>
    <w:rsid w:val="002B52CE"/>
    <w:rsid w:val="002B56F3"/>
    <w:rsid w:val="002B5DDB"/>
    <w:rsid w:val="002B7669"/>
    <w:rsid w:val="002C0BBB"/>
    <w:rsid w:val="002C1FEC"/>
    <w:rsid w:val="002C2EFD"/>
    <w:rsid w:val="002D0B71"/>
    <w:rsid w:val="002D117A"/>
    <w:rsid w:val="002D17C7"/>
    <w:rsid w:val="002D29B5"/>
    <w:rsid w:val="002D58BE"/>
    <w:rsid w:val="002D6FE6"/>
    <w:rsid w:val="002E2FEA"/>
    <w:rsid w:val="002E607D"/>
    <w:rsid w:val="002E7081"/>
    <w:rsid w:val="002F0D7F"/>
    <w:rsid w:val="002F25A8"/>
    <w:rsid w:val="002F5EDF"/>
    <w:rsid w:val="003019A2"/>
    <w:rsid w:val="00301AC8"/>
    <w:rsid w:val="00303A57"/>
    <w:rsid w:val="00307264"/>
    <w:rsid w:val="003073F6"/>
    <w:rsid w:val="0031049B"/>
    <w:rsid w:val="00312C4F"/>
    <w:rsid w:val="0031376D"/>
    <w:rsid w:val="00316602"/>
    <w:rsid w:val="0032132F"/>
    <w:rsid w:val="00321C57"/>
    <w:rsid w:val="00326B0F"/>
    <w:rsid w:val="003273E5"/>
    <w:rsid w:val="00334DA6"/>
    <w:rsid w:val="003353A4"/>
    <w:rsid w:val="0034168E"/>
    <w:rsid w:val="00341C4D"/>
    <w:rsid w:val="00345B5E"/>
    <w:rsid w:val="00350A85"/>
    <w:rsid w:val="00351DFA"/>
    <w:rsid w:val="0035234B"/>
    <w:rsid w:val="003542D6"/>
    <w:rsid w:val="00354B65"/>
    <w:rsid w:val="0035536F"/>
    <w:rsid w:val="003560D6"/>
    <w:rsid w:val="003564D3"/>
    <w:rsid w:val="00357015"/>
    <w:rsid w:val="00361BBF"/>
    <w:rsid w:val="00361D41"/>
    <w:rsid w:val="00364889"/>
    <w:rsid w:val="003672E0"/>
    <w:rsid w:val="003723F9"/>
    <w:rsid w:val="0037378C"/>
    <w:rsid w:val="00374EE3"/>
    <w:rsid w:val="0037631A"/>
    <w:rsid w:val="00381693"/>
    <w:rsid w:val="00382D97"/>
    <w:rsid w:val="003835E4"/>
    <w:rsid w:val="00386B04"/>
    <w:rsid w:val="00387650"/>
    <w:rsid w:val="00387AE5"/>
    <w:rsid w:val="00387C2C"/>
    <w:rsid w:val="003908C8"/>
    <w:rsid w:val="0039393D"/>
    <w:rsid w:val="00393A9F"/>
    <w:rsid w:val="003958C6"/>
    <w:rsid w:val="00395DAC"/>
    <w:rsid w:val="003A0BCA"/>
    <w:rsid w:val="003A275E"/>
    <w:rsid w:val="003A70EE"/>
    <w:rsid w:val="003A7A6A"/>
    <w:rsid w:val="003B085D"/>
    <w:rsid w:val="003B2118"/>
    <w:rsid w:val="003B3D87"/>
    <w:rsid w:val="003B42BC"/>
    <w:rsid w:val="003B6024"/>
    <w:rsid w:val="003B604E"/>
    <w:rsid w:val="003C0707"/>
    <w:rsid w:val="003C09D2"/>
    <w:rsid w:val="003C0AE1"/>
    <w:rsid w:val="003C10CF"/>
    <w:rsid w:val="003C4292"/>
    <w:rsid w:val="003D2A3E"/>
    <w:rsid w:val="003D3713"/>
    <w:rsid w:val="003E318A"/>
    <w:rsid w:val="003E3F82"/>
    <w:rsid w:val="003E526C"/>
    <w:rsid w:val="003E5396"/>
    <w:rsid w:val="003E6B68"/>
    <w:rsid w:val="003E70A7"/>
    <w:rsid w:val="003F1E86"/>
    <w:rsid w:val="003F27A7"/>
    <w:rsid w:val="003F377D"/>
    <w:rsid w:val="003F4DB6"/>
    <w:rsid w:val="003F531B"/>
    <w:rsid w:val="003F63D1"/>
    <w:rsid w:val="004010E6"/>
    <w:rsid w:val="004024A0"/>
    <w:rsid w:val="00402972"/>
    <w:rsid w:val="00404957"/>
    <w:rsid w:val="004059A6"/>
    <w:rsid w:val="00405EFB"/>
    <w:rsid w:val="004065AE"/>
    <w:rsid w:val="004073A9"/>
    <w:rsid w:val="0040760E"/>
    <w:rsid w:val="00407F9F"/>
    <w:rsid w:val="00413A6C"/>
    <w:rsid w:val="00413EF3"/>
    <w:rsid w:val="00416303"/>
    <w:rsid w:val="00416E4C"/>
    <w:rsid w:val="0042243C"/>
    <w:rsid w:val="00424A50"/>
    <w:rsid w:val="00424A88"/>
    <w:rsid w:val="00427223"/>
    <w:rsid w:val="004275F7"/>
    <w:rsid w:val="00427853"/>
    <w:rsid w:val="00427F40"/>
    <w:rsid w:val="00441630"/>
    <w:rsid w:val="00441EFB"/>
    <w:rsid w:val="0044275B"/>
    <w:rsid w:val="00442AC4"/>
    <w:rsid w:val="004436C2"/>
    <w:rsid w:val="00447A67"/>
    <w:rsid w:val="00447C20"/>
    <w:rsid w:val="0045120E"/>
    <w:rsid w:val="004541D2"/>
    <w:rsid w:val="004560AF"/>
    <w:rsid w:val="004561D5"/>
    <w:rsid w:val="00461558"/>
    <w:rsid w:val="0046776E"/>
    <w:rsid w:val="00471A5C"/>
    <w:rsid w:val="0047370C"/>
    <w:rsid w:val="004777CB"/>
    <w:rsid w:val="004817E1"/>
    <w:rsid w:val="00487341"/>
    <w:rsid w:val="00491AB8"/>
    <w:rsid w:val="00492D5F"/>
    <w:rsid w:val="00494114"/>
    <w:rsid w:val="004A03F6"/>
    <w:rsid w:val="004A1393"/>
    <w:rsid w:val="004A140E"/>
    <w:rsid w:val="004A2F22"/>
    <w:rsid w:val="004A3840"/>
    <w:rsid w:val="004A39D8"/>
    <w:rsid w:val="004A671D"/>
    <w:rsid w:val="004A7FEB"/>
    <w:rsid w:val="004B0B06"/>
    <w:rsid w:val="004B19A6"/>
    <w:rsid w:val="004B318B"/>
    <w:rsid w:val="004B31B2"/>
    <w:rsid w:val="004B425C"/>
    <w:rsid w:val="004B4745"/>
    <w:rsid w:val="004B4DCD"/>
    <w:rsid w:val="004B7F94"/>
    <w:rsid w:val="004C4CF7"/>
    <w:rsid w:val="004C576D"/>
    <w:rsid w:val="004D5BA3"/>
    <w:rsid w:val="004E14B8"/>
    <w:rsid w:val="004E1537"/>
    <w:rsid w:val="004E3507"/>
    <w:rsid w:val="004F01EB"/>
    <w:rsid w:val="004F0401"/>
    <w:rsid w:val="004F0CEC"/>
    <w:rsid w:val="004F0D05"/>
    <w:rsid w:val="004F450B"/>
    <w:rsid w:val="004F536A"/>
    <w:rsid w:val="004F7C97"/>
    <w:rsid w:val="005021A8"/>
    <w:rsid w:val="0050236E"/>
    <w:rsid w:val="005024C7"/>
    <w:rsid w:val="00502D8E"/>
    <w:rsid w:val="00503302"/>
    <w:rsid w:val="0050471E"/>
    <w:rsid w:val="00505770"/>
    <w:rsid w:val="005059BD"/>
    <w:rsid w:val="00507AC3"/>
    <w:rsid w:val="005102DE"/>
    <w:rsid w:val="00512CEC"/>
    <w:rsid w:val="00513649"/>
    <w:rsid w:val="00513D78"/>
    <w:rsid w:val="00515E61"/>
    <w:rsid w:val="00516712"/>
    <w:rsid w:val="00521380"/>
    <w:rsid w:val="00521962"/>
    <w:rsid w:val="005227CC"/>
    <w:rsid w:val="00522AEC"/>
    <w:rsid w:val="005231CC"/>
    <w:rsid w:val="00523843"/>
    <w:rsid w:val="0052397A"/>
    <w:rsid w:val="00523E49"/>
    <w:rsid w:val="00525556"/>
    <w:rsid w:val="00525644"/>
    <w:rsid w:val="00525790"/>
    <w:rsid w:val="005266C9"/>
    <w:rsid w:val="00530C12"/>
    <w:rsid w:val="00531C0E"/>
    <w:rsid w:val="0053303E"/>
    <w:rsid w:val="005356BE"/>
    <w:rsid w:val="00540234"/>
    <w:rsid w:val="00541990"/>
    <w:rsid w:val="00543C65"/>
    <w:rsid w:val="00546219"/>
    <w:rsid w:val="00550888"/>
    <w:rsid w:val="00551652"/>
    <w:rsid w:val="00553397"/>
    <w:rsid w:val="005546F8"/>
    <w:rsid w:val="00554E90"/>
    <w:rsid w:val="00556EAC"/>
    <w:rsid w:val="00560F40"/>
    <w:rsid w:val="00563B30"/>
    <w:rsid w:val="00563DA7"/>
    <w:rsid w:val="0056418E"/>
    <w:rsid w:val="005652D7"/>
    <w:rsid w:val="00565947"/>
    <w:rsid w:val="00567E28"/>
    <w:rsid w:val="00572572"/>
    <w:rsid w:val="0057406A"/>
    <w:rsid w:val="005745B7"/>
    <w:rsid w:val="00583E29"/>
    <w:rsid w:val="00584FE8"/>
    <w:rsid w:val="005877D4"/>
    <w:rsid w:val="005905AB"/>
    <w:rsid w:val="005917F6"/>
    <w:rsid w:val="00592293"/>
    <w:rsid w:val="00592DB0"/>
    <w:rsid w:val="0059408E"/>
    <w:rsid w:val="005941DD"/>
    <w:rsid w:val="0059629F"/>
    <w:rsid w:val="00597AF5"/>
    <w:rsid w:val="005A2DC9"/>
    <w:rsid w:val="005A2EBE"/>
    <w:rsid w:val="005A2F9D"/>
    <w:rsid w:val="005A3A99"/>
    <w:rsid w:val="005A525A"/>
    <w:rsid w:val="005B14A4"/>
    <w:rsid w:val="005B460A"/>
    <w:rsid w:val="005B67F2"/>
    <w:rsid w:val="005C1B55"/>
    <w:rsid w:val="005C2E89"/>
    <w:rsid w:val="005C5A34"/>
    <w:rsid w:val="005C5A4A"/>
    <w:rsid w:val="005C5CD3"/>
    <w:rsid w:val="005C789D"/>
    <w:rsid w:val="005D4DF8"/>
    <w:rsid w:val="005D56BA"/>
    <w:rsid w:val="005D58B0"/>
    <w:rsid w:val="005E00DD"/>
    <w:rsid w:val="005E0751"/>
    <w:rsid w:val="005E0E6F"/>
    <w:rsid w:val="005E3C6D"/>
    <w:rsid w:val="005E5CA6"/>
    <w:rsid w:val="005E684E"/>
    <w:rsid w:val="005E72B9"/>
    <w:rsid w:val="005F08EA"/>
    <w:rsid w:val="005F11F6"/>
    <w:rsid w:val="005F1B26"/>
    <w:rsid w:val="005F3183"/>
    <w:rsid w:val="005F43DC"/>
    <w:rsid w:val="005F5339"/>
    <w:rsid w:val="005F5BFC"/>
    <w:rsid w:val="00601FF6"/>
    <w:rsid w:val="00603267"/>
    <w:rsid w:val="00605D67"/>
    <w:rsid w:val="006065DB"/>
    <w:rsid w:val="006123BE"/>
    <w:rsid w:val="006124A8"/>
    <w:rsid w:val="006155A5"/>
    <w:rsid w:val="006159F5"/>
    <w:rsid w:val="006170E7"/>
    <w:rsid w:val="006212A5"/>
    <w:rsid w:val="006225FF"/>
    <w:rsid w:val="0062455A"/>
    <w:rsid w:val="00625709"/>
    <w:rsid w:val="006270D4"/>
    <w:rsid w:val="00630147"/>
    <w:rsid w:val="0063067B"/>
    <w:rsid w:val="006310B3"/>
    <w:rsid w:val="00631D4D"/>
    <w:rsid w:val="00635119"/>
    <w:rsid w:val="00635D75"/>
    <w:rsid w:val="00636882"/>
    <w:rsid w:val="00636C5C"/>
    <w:rsid w:val="00640C5C"/>
    <w:rsid w:val="0064307D"/>
    <w:rsid w:val="00646C28"/>
    <w:rsid w:val="00650760"/>
    <w:rsid w:val="0065310F"/>
    <w:rsid w:val="00655A75"/>
    <w:rsid w:val="00655C12"/>
    <w:rsid w:val="00661B14"/>
    <w:rsid w:val="00661C27"/>
    <w:rsid w:val="00661F92"/>
    <w:rsid w:val="0066538E"/>
    <w:rsid w:val="00667FC7"/>
    <w:rsid w:val="006717BA"/>
    <w:rsid w:val="0067352C"/>
    <w:rsid w:val="006747BB"/>
    <w:rsid w:val="00676181"/>
    <w:rsid w:val="00681F43"/>
    <w:rsid w:val="0068317F"/>
    <w:rsid w:val="0068634F"/>
    <w:rsid w:val="00687F2C"/>
    <w:rsid w:val="0069358B"/>
    <w:rsid w:val="00694EA8"/>
    <w:rsid w:val="00696225"/>
    <w:rsid w:val="00696927"/>
    <w:rsid w:val="006A093D"/>
    <w:rsid w:val="006A0A68"/>
    <w:rsid w:val="006A0C5F"/>
    <w:rsid w:val="006A2A9A"/>
    <w:rsid w:val="006A3D8A"/>
    <w:rsid w:val="006A71DD"/>
    <w:rsid w:val="006B11C6"/>
    <w:rsid w:val="006B29C3"/>
    <w:rsid w:val="006B2ADC"/>
    <w:rsid w:val="006B2D74"/>
    <w:rsid w:val="006B7AF1"/>
    <w:rsid w:val="006B7DD0"/>
    <w:rsid w:val="006C0F25"/>
    <w:rsid w:val="006C10CE"/>
    <w:rsid w:val="006C3CC5"/>
    <w:rsid w:val="006D0C11"/>
    <w:rsid w:val="006D129E"/>
    <w:rsid w:val="006D1A13"/>
    <w:rsid w:val="006D5151"/>
    <w:rsid w:val="006D578D"/>
    <w:rsid w:val="006D5D57"/>
    <w:rsid w:val="006E6161"/>
    <w:rsid w:val="006E620B"/>
    <w:rsid w:val="006E6BCF"/>
    <w:rsid w:val="006E6EA5"/>
    <w:rsid w:val="006F7E16"/>
    <w:rsid w:val="006F7F51"/>
    <w:rsid w:val="00702081"/>
    <w:rsid w:val="007024C3"/>
    <w:rsid w:val="00702E18"/>
    <w:rsid w:val="00704591"/>
    <w:rsid w:val="007046A1"/>
    <w:rsid w:val="007054AD"/>
    <w:rsid w:val="00705AFC"/>
    <w:rsid w:val="00706F31"/>
    <w:rsid w:val="007113E4"/>
    <w:rsid w:val="0071266E"/>
    <w:rsid w:val="007133AB"/>
    <w:rsid w:val="007156E3"/>
    <w:rsid w:val="00715C34"/>
    <w:rsid w:val="00720841"/>
    <w:rsid w:val="00720B85"/>
    <w:rsid w:val="00722714"/>
    <w:rsid w:val="00730194"/>
    <w:rsid w:val="0073612E"/>
    <w:rsid w:val="00736AC7"/>
    <w:rsid w:val="00746C06"/>
    <w:rsid w:val="0074730B"/>
    <w:rsid w:val="00750321"/>
    <w:rsid w:val="00750EC0"/>
    <w:rsid w:val="00752A9D"/>
    <w:rsid w:val="007550DE"/>
    <w:rsid w:val="00755B8F"/>
    <w:rsid w:val="00756915"/>
    <w:rsid w:val="00760044"/>
    <w:rsid w:val="0076280E"/>
    <w:rsid w:val="00765894"/>
    <w:rsid w:val="00770B45"/>
    <w:rsid w:val="00777C17"/>
    <w:rsid w:val="00780A24"/>
    <w:rsid w:val="00780ACE"/>
    <w:rsid w:val="00785592"/>
    <w:rsid w:val="00787D05"/>
    <w:rsid w:val="007911F3"/>
    <w:rsid w:val="00795A87"/>
    <w:rsid w:val="0079796F"/>
    <w:rsid w:val="007A22A6"/>
    <w:rsid w:val="007A37A0"/>
    <w:rsid w:val="007A4D9A"/>
    <w:rsid w:val="007A55A9"/>
    <w:rsid w:val="007A75F7"/>
    <w:rsid w:val="007B29E5"/>
    <w:rsid w:val="007B3B32"/>
    <w:rsid w:val="007B507F"/>
    <w:rsid w:val="007C1EC2"/>
    <w:rsid w:val="007C2F4B"/>
    <w:rsid w:val="007C4955"/>
    <w:rsid w:val="007C74E8"/>
    <w:rsid w:val="007D0BC7"/>
    <w:rsid w:val="007D2F5E"/>
    <w:rsid w:val="007D3373"/>
    <w:rsid w:val="007D7821"/>
    <w:rsid w:val="007D786F"/>
    <w:rsid w:val="007E07F9"/>
    <w:rsid w:val="007E08B9"/>
    <w:rsid w:val="007E224B"/>
    <w:rsid w:val="007E44E8"/>
    <w:rsid w:val="007E7DE8"/>
    <w:rsid w:val="007F0030"/>
    <w:rsid w:val="007F03C2"/>
    <w:rsid w:val="007F0525"/>
    <w:rsid w:val="007F28DF"/>
    <w:rsid w:val="007F35BC"/>
    <w:rsid w:val="007F5261"/>
    <w:rsid w:val="007F5738"/>
    <w:rsid w:val="007F78A0"/>
    <w:rsid w:val="007F7FEF"/>
    <w:rsid w:val="008008BC"/>
    <w:rsid w:val="0080257A"/>
    <w:rsid w:val="00802583"/>
    <w:rsid w:val="00805323"/>
    <w:rsid w:val="00811440"/>
    <w:rsid w:val="00813811"/>
    <w:rsid w:val="00814BD0"/>
    <w:rsid w:val="00815609"/>
    <w:rsid w:val="008163D4"/>
    <w:rsid w:val="00820205"/>
    <w:rsid w:val="00821228"/>
    <w:rsid w:val="00821A92"/>
    <w:rsid w:val="0082232D"/>
    <w:rsid w:val="00825D70"/>
    <w:rsid w:val="00827EE6"/>
    <w:rsid w:val="008310EC"/>
    <w:rsid w:val="00831E50"/>
    <w:rsid w:val="0083455D"/>
    <w:rsid w:val="00834B5C"/>
    <w:rsid w:val="0083530E"/>
    <w:rsid w:val="008355B2"/>
    <w:rsid w:val="008375EF"/>
    <w:rsid w:val="008431B2"/>
    <w:rsid w:val="00845D07"/>
    <w:rsid w:val="00846788"/>
    <w:rsid w:val="00851CFA"/>
    <w:rsid w:val="0085305D"/>
    <w:rsid w:val="00854767"/>
    <w:rsid w:val="008564F5"/>
    <w:rsid w:val="00856906"/>
    <w:rsid w:val="008569C5"/>
    <w:rsid w:val="00864022"/>
    <w:rsid w:val="008640C7"/>
    <w:rsid w:val="00864FDA"/>
    <w:rsid w:val="008703D6"/>
    <w:rsid w:val="00871503"/>
    <w:rsid w:val="008724CE"/>
    <w:rsid w:val="00877281"/>
    <w:rsid w:val="008772DA"/>
    <w:rsid w:val="008773B6"/>
    <w:rsid w:val="00877DF6"/>
    <w:rsid w:val="008830B6"/>
    <w:rsid w:val="008838EC"/>
    <w:rsid w:val="008844CD"/>
    <w:rsid w:val="00885CB6"/>
    <w:rsid w:val="00885FAF"/>
    <w:rsid w:val="0088622A"/>
    <w:rsid w:val="00886CFA"/>
    <w:rsid w:val="00893C00"/>
    <w:rsid w:val="00894E19"/>
    <w:rsid w:val="00897637"/>
    <w:rsid w:val="00897A8C"/>
    <w:rsid w:val="008A1186"/>
    <w:rsid w:val="008A4002"/>
    <w:rsid w:val="008A6149"/>
    <w:rsid w:val="008A7602"/>
    <w:rsid w:val="008A7607"/>
    <w:rsid w:val="008A78C8"/>
    <w:rsid w:val="008B0DAE"/>
    <w:rsid w:val="008B423C"/>
    <w:rsid w:val="008B47A7"/>
    <w:rsid w:val="008B49EF"/>
    <w:rsid w:val="008B542E"/>
    <w:rsid w:val="008B54E1"/>
    <w:rsid w:val="008B6FF8"/>
    <w:rsid w:val="008B72F9"/>
    <w:rsid w:val="008C153A"/>
    <w:rsid w:val="008C1E5E"/>
    <w:rsid w:val="008C2D89"/>
    <w:rsid w:val="008C2EAF"/>
    <w:rsid w:val="008C4323"/>
    <w:rsid w:val="008C46C3"/>
    <w:rsid w:val="008C54E1"/>
    <w:rsid w:val="008D221A"/>
    <w:rsid w:val="008D736E"/>
    <w:rsid w:val="008E2AC7"/>
    <w:rsid w:val="008E2E77"/>
    <w:rsid w:val="008F0264"/>
    <w:rsid w:val="009017CF"/>
    <w:rsid w:val="009020F3"/>
    <w:rsid w:val="00903EB7"/>
    <w:rsid w:val="009100F0"/>
    <w:rsid w:val="00911B1E"/>
    <w:rsid w:val="0091767E"/>
    <w:rsid w:val="00922214"/>
    <w:rsid w:val="009242AA"/>
    <w:rsid w:val="0093064A"/>
    <w:rsid w:val="009311B7"/>
    <w:rsid w:val="00932825"/>
    <w:rsid w:val="009339AD"/>
    <w:rsid w:val="00934088"/>
    <w:rsid w:val="0093579D"/>
    <w:rsid w:val="0093682C"/>
    <w:rsid w:val="00937096"/>
    <w:rsid w:val="00937280"/>
    <w:rsid w:val="009373D6"/>
    <w:rsid w:val="00940362"/>
    <w:rsid w:val="009410F8"/>
    <w:rsid w:val="00942A05"/>
    <w:rsid w:val="00945886"/>
    <w:rsid w:val="009508F2"/>
    <w:rsid w:val="009534CD"/>
    <w:rsid w:val="00954C75"/>
    <w:rsid w:val="0096689F"/>
    <w:rsid w:val="00966E19"/>
    <w:rsid w:val="00971B65"/>
    <w:rsid w:val="009727ED"/>
    <w:rsid w:val="00972DBC"/>
    <w:rsid w:val="0097467C"/>
    <w:rsid w:val="0097706A"/>
    <w:rsid w:val="00982B8C"/>
    <w:rsid w:val="00982C1A"/>
    <w:rsid w:val="009839C1"/>
    <w:rsid w:val="00984042"/>
    <w:rsid w:val="0098460E"/>
    <w:rsid w:val="00984F59"/>
    <w:rsid w:val="00987F15"/>
    <w:rsid w:val="00991064"/>
    <w:rsid w:val="009925EA"/>
    <w:rsid w:val="00992850"/>
    <w:rsid w:val="0099286B"/>
    <w:rsid w:val="009A472D"/>
    <w:rsid w:val="009A50DC"/>
    <w:rsid w:val="009A5531"/>
    <w:rsid w:val="009B0BEB"/>
    <w:rsid w:val="009B267D"/>
    <w:rsid w:val="009B32F4"/>
    <w:rsid w:val="009B421D"/>
    <w:rsid w:val="009B505B"/>
    <w:rsid w:val="009B565E"/>
    <w:rsid w:val="009B6A3F"/>
    <w:rsid w:val="009C40B8"/>
    <w:rsid w:val="009C4FFC"/>
    <w:rsid w:val="009C77B9"/>
    <w:rsid w:val="009D0E8E"/>
    <w:rsid w:val="009D1D31"/>
    <w:rsid w:val="009D7019"/>
    <w:rsid w:val="009E3414"/>
    <w:rsid w:val="009E3C3D"/>
    <w:rsid w:val="009E4610"/>
    <w:rsid w:val="009E7985"/>
    <w:rsid w:val="009F113D"/>
    <w:rsid w:val="009F1A97"/>
    <w:rsid w:val="009F2AC6"/>
    <w:rsid w:val="009F2D0E"/>
    <w:rsid w:val="009F36FB"/>
    <w:rsid w:val="009F52F4"/>
    <w:rsid w:val="009F53F4"/>
    <w:rsid w:val="009F62B5"/>
    <w:rsid w:val="009F7317"/>
    <w:rsid w:val="009F7AA2"/>
    <w:rsid w:val="00A01679"/>
    <w:rsid w:val="00A02956"/>
    <w:rsid w:val="00A02FC3"/>
    <w:rsid w:val="00A05B77"/>
    <w:rsid w:val="00A05DC0"/>
    <w:rsid w:val="00A06748"/>
    <w:rsid w:val="00A06812"/>
    <w:rsid w:val="00A0687E"/>
    <w:rsid w:val="00A10BFC"/>
    <w:rsid w:val="00A1298F"/>
    <w:rsid w:val="00A13D10"/>
    <w:rsid w:val="00A13DCF"/>
    <w:rsid w:val="00A14051"/>
    <w:rsid w:val="00A146D7"/>
    <w:rsid w:val="00A16585"/>
    <w:rsid w:val="00A1683E"/>
    <w:rsid w:val="00A168F9"/>
    <w:rsid w:val="00A17041"/>
    <w:rsid w:val="00A21C73"/>
    <w:rsid w:val="00A24C2F"/>
    <w:rsid w:val="00A2530D"/>
    <w:rsid w:val="00A3079E"/>
    <w:rsid w:val="00A34244"/>
    <w:rsid w:val="00A363BB"/>
    <w:rsid w:val="00A42896"/>
    <w:rsid w:val="00A4432B"/>
    <w:rsid w:val="00A457F2"/>
    <w:rsid w:val="00A46765"/>
    <w:rsid w:val="00A47FFD"/>
    <w:rsid w:val="00A55D62"/>
    <w:rsid w:val="00A567C2"/>
    <w:rsid w:val="00A602F5"/>
    <w:rsid w:val="00A63A6A"/>
    <w:rsid w:val="00A63F15"/>
    <w:rsid w:val="00A66365"/>
    <w:rsid w:val="00A706E7"/>
    <w:rsid w:val="00A71A52"/>
    <w:rsid w:val="00A72201"/>
    <w:rsid w:val="00A72B74"/>
    <w:rsid w:val="00A731DE"/>
    <w:rsid w:val="00A734AE"/>
    <w:rsid w:val="00A74358"/>
    <w:rsid w:val="00A756AF"/>
    <w:rsid w:val="00A76F28"/>
    <w:rsid w:val="00A776A8"/>
    <w:rsid w:val="00A77C9E"/>
    <w:rsid w:val="00A84FB1"/>
    <w:rsid w:val="00A862EF"/>
    <w:rsid w:val="00A9073B"/>
    <w:rsid w:val="00A90EF9"/>
    <w:rsid w:val="00A92883"/>
    <w:rsid w:val="00A92C7F"/>
    <w:rsid w:val="00A931A3"/>
    <w:rsid w:val="00A93E5A"/>
    <w:rsid w:val="00A95A21"/>
    <w:rsid w:val="00AA02B9"/>
    <w:rsid w:val="00AA2788"/>
    <w:rsid w:val="00AA3624"/>
    <w:rsid w:val="00AA4875"/>
    <w:rsid w:val="00AA7492"/>
    <w:rsid w:val="00AB024A"/>
    <w:rsid w:val="00AB05FD"/>
    <w:rsid w:val="00AB4CF1"/>
    <w:rsid w:val="00AB7E2F"/>
    <w:rsid w:val="00AC1A54"/>
    <w:rsid w:val="00AC2EA3"/>
    <w:rsid w:val="00AC6A0D"/>
    <w:rsid w:val="00AD0BD0"/>
    <w:rsid w:val="00AD0C28"/>
    <w:rsid w:val="00AD2BD3"/>
    <w:rsid w:val="00AD4223"/>
    <w:rsid w:val="00AD609C"/>
    <w:rsid w:val="00AD63E4"/>
    <w:rsid w:val="00AE0E3F"/>
    <w:rsid w:val="00AE37F8"/>
    <w:rsid w:val="00AE73A8"/>
    <w:rsid w:val="00AF0A43"/>
    <w:rsid w:val="00AF3995"/>
    <w:rsid w:val="00AF3A59"/>
    <w:rsid w:val="00B00E28"/>
    <w:rsid w:val="00B013A6"/>
    <w:rsid w:val="00B01710"/>
    <w:rsid w:val="00B01AF9"/>
    <w:rsid w:val="00B02D8E"/>
    <w:rsid w:val="00B0397E"/>
    <w:rsid w:val="00B04115"/>
    <w:rsid w:val="00B04809"/>
    <w:rsid w:val="00B11CAB"/>
    <w:rsid w:val="00B1524B"/>
    <w:rsid w:val="00B1635E"/>
    <w:rsid w:val="00B1731C"/>
    <w:rsid w:val="00B20197"/>
    <w:rsid w:val="00B232A2"/>
    <w:rsid w:val="00B24B08"/>
    <w:rsid w:val="00B3060C"/>
    <w:rsid w:val="00B373F4"/>
    <w:rsid w:val="00B40ED7"/>
    <w:rsid w:val="00B41A30"/>
    <w:rsid w:val="00B43269"/>
    <w:rsid w:val="00B44624"/>
    <w:rsid w:val="00B528D1"/>
    <w:rsid w:val="00B55308"/>
    <w:rsid w:val="00B55EC8"/>
    <w:rsid w:val="00B56819"/>
    <w:rsid w:val="00B57130"/>
    <w:rsid w:val="00B608D7"/>
    <w:rsid w:val="00B614D4"/>
    <w:rsid w:val="00B67356"/>
    <w:rsid w:val="00B70643"/>
    <w:rsid w:val="00B70D2B"/>
    <w:rsid w:val="00B73484"/>
    <w:rsid w:val="00B74148"/>
    <w:rsid w:val="00B76816"/>
    <w:rsid w:val="00B76C99"/>
    <w:rsid w:val="00B80968"/>
    <w:rsid w:val="00B82602"/>
    <w:rsid w:val="00B8340E"/>
    <w:rsid w:val="00B84143"/>
    <w:rsid w:val="00B87E03"/>
    <w:rsid w:val="00B90074"/>
    <w:rsid w:val="00B903A0"/>
    <w:rsid w:val="00B94ACB"/>
    <w:rsid w:val="00B962F1"/>
    <w:rsid w:val="00B965CF"/>
    <w:rsid w:val="00B96EE6"/>
    <w:rsid w:val="00B97FF7"/>
    <w:rsid w:val="00BA22F3"/>
    <w:rsid w:val="00BB14BD"/>
    <w:rsid w:val="00BB1AD7"/>
    <w:rsid w:val="00BB1C81"/>
    <w:rsid w:val="00BB2093"/>
    <w:rsid w:val="00BB2E7B"/>
    <w:rsid w:val="00BB584F"/>
    <w:rsid w:val="00BC0BAC"/>
    <w:rsid w:val="00BC2C88"/>
    <w:rsid w:val="00BC3A33"/>
    <w:rsid w:val="00BC544A"/>
    <w:rsid w:val="00BC5BAC"/>
    <w:rsid w:val="00BD18D0"/>
    <w:rsid w:val="00BD66C6"/>
    <w:rsid w:val="00BD782D"/>
    <w:rsid w:val="00BD7E10"/>
    <w:rsid w:val="00BE08C4"/>
    <w:rsid w:val="00BE332F"/>
    <w:rsid w:val="00BE3816"/>
    <w:rsid w:val="00BE76C9"/>
    <w:rsid w:val="00BF00A3"/>
    <w:rsid w:val="00BF04CD"/>
    <w:rsid w:val="00BF086B"/>
    <w:rsid w:val="00BF15C6"/>
    <w:rsid w:val="00BF2C2D"/>
    <w:rsid w:val="00BF430A"/>
    <w:rsid w:val="00BF456A"/>
    <w:rsid w:val="00BF4923"/>
    <w:rsid w:val="00BF7ABB"/>
    <w:rsid w:val="00BF7F47"/>
    <w:rsid w:val="00C06E1A"/>
    <w:rsid w:val="00C0712C"/>
    <w:rsid w:val="00C073E8"/>
    <w:rsid w:val="00C077BD"/>
    <w:rsid w:val="00C11151"/>
    <w:rsid w:val="00C11BAC"/>
    <w:rsid w:val="00C127F2"/>
    <w:rsid w:val="00C12AF8"/>
    <w:rsid w:val="00C20B18"/>
    <w:rsid w:val="00C2228D"/>
    <w:rsid w:val="00C234BB"/>
    <w:rsid w:val="00C23D2E"/>
    <w:rsid w:val="00C23D89"/>
    <w:rsid w:val="00C24D75"/>
    <w:rsid w:val="00C25F5B"/>
    <w:rsid w:val="00C26018"/>
    <w:rsid w:val="00C26199"/>
    <w:rsid w:val="00C26D65"/>
    <w:rsid w:val="00C27599"/>
    <w:rsid w:val="00C30EB1"/>
    <w:rsid w:val="00C3239C"/>
    <w:rsid w:val="00C33DEC"/>
    <w:rsid w:val="00C3414A"/>
    <w:rsid w:val="00C40286"/>
    <w:rsid w:val="00C40C27"/>
    <w:rsid w:val="00C4352E"/>
    <w:rsid w:val="00C44875"/>
    <w:rsid w:val="00C461DE"/>
    <w:rsid w:val="00C4698A"/>
    <w:rsid w:val="00C47678"/>
    <w:rsid w:val="00C47995"/>
    <w:rsid w:val="00C5121A"/>
    <w:rsid w:val="00C55232"/>
    <w:rsid w:val="00C57BC8"/>
    <w:rsid w:val="00C60C99"/>
    <w:rsid w:val="00C63591"/>
    <w:rsid w:val="00C66098"/>
    <w:rsid w:val="00C6685D"/>
    <w:rsid w:val="00C75C8E"/>
    <w:rsid w:val="00C77972"/>
    <w:rsid w:val="00C77F37"/>
    <w:rsid w:val="00C84E8C"/>
    <w:rsid w:val="00C853B5"/>
    <w:rsid w:val="00C87131"/>
    <w:rsid w:val="00C8755D"/>
    <w:rsid w:val="00C87CBC"/>
    <w:rsid w:val="00C93001"/>
    <w:rsid w:val="00C945D9"/>
    <w:rsid w:val="00CA1A4B"/>
    <w:rsid w:val="00CA2632"/>
    <w:rsid w:val="00CA4118"/>
    <w:rsid w:val="00CB42D9"/>
    <w:rsid w:val="00CB64B8"/>
    <w:rsid w:val="00CB6E46"/>
    <w:rsid w:val="00CB7190"/>
    <w:rsid w:val="00CB7197"/>
    <w:rsid w:val="00CB7763"/>
    <w:rsid w:val="00CC1AA9"/>
    <w:rsid w:val="00CC1E6B"/>
    <w:rsid w:val="00CC4DB4"/>
    <w:rsid w:val="00CC543A"/>
    <w:rsid w:val="00CC6FD2"/>
    <w:rsid w:val="00CD037C"/>
    <w:rsid w:val="00CD108D"/>
    <w:rsid w:val="00CD245F"/>
    <w:rsid w:val="00CD27D2"/>
    <w:rsid w:val="00CD2CEF"/>
    <w:rsid w:val="00CD369C"/>
    <w:rsid w:val="00CE1C17"/>
    <w:rsid w:val="00CE2C8A"/>
    <w:rsid w:val="00CE4F5C"/>
    <w:rsid w:val="00CE72B3"/>
    <w:rsid w:val="00CF1B40"/>
    <w:rsid w:val="00CF283E"/>
    <w:rsid w:val="00CF296A"/>
    <w:rsid w:val="00CF7426"/>
    <w:rsid w:val="00CF7444"/>
    <w:rsid w:val="00D01EF2"/>
    <w:rsid w:val="00D070C7"/>
    <w:rsid w:val="00D1126A"/>
    <w:rsid w:val="00D1246A"/>
    <w:rsid w:val="00D13012"/>
    <w:rsid w:val="00D13EC4"/>
    <w:rsid w:val="00D13F82"/>
    <w:rsid w:val="00D1409A"/>
    <w:rsid w:val="00D15C70"/>
    <w:rsid w:val="00D239A4"/>
    <w:rsid w:val="00D242D2"/>
    <w:rsid w:val="00D25571"/>
    <w:rsid w:val="00D262AD"/>
    <w:rsid w:val="00D265F9"/>
    <w:rsid w:val="00D34172"/>
    <w:rsid w:val="00D358AA"/>
    <w:rsid w:val="00D37137"/>
    <w:rsid w:val="00D37872"/>
    <w:rsid w:val="00D403FD"/>
    <w:rsid w:val="00D51B9F"/>
    <w:rsid w:val="00D5530F"/>
    <w:rsid w:val="00D6158D"/>
    <w:rsid w:val="00D645E5"/>
    <w:rsid w:val="00D7393D"/>
    <w:rsid w:val="00D7515D"/>
    <w:rsid w:val="00D758EA"/>
    <w:rsid w:val="00D76865"/>
    <w:rsid w:val="00D76E29"/>
    <w:rsid w:val="00D8306E"/>
    <w:rsid w:val="00D8338A"/>
    <w:rsid w:val="00D83631"/>
    <w:rsid w:val="00D83A60"/>
    <w:rsid w:val="00D870F9"/>
    <w:rsid w:val="00D906BB"/>
    <w:rsid w:val="00D92B7E"/>
    <w:rsid w:val="00D937CA"/>
    <w:rsid w:val="00D955C2"/>
    <w:rsid w:val="00D97C9B"/>
    <w:rsid w:val="00DA18E8"/>
    <w:rsid w:val="00DA32E7"/>
    <w:rsid w:val="00DA3554"/>
    <w:rsid w:val="00DA4148"/>
    <w:rsid w:val="00DA5DA1"/>
    <w:rsid w:val="00DA689C"/>
    <w:rsid w:val="00DA6A4F"/>
    <w:rsid w:val="00DA6E0E"/>
    <w:rsid w:val="00DA7429"/>
    <w:rsid w:val="00DB2493"/>
    <w:rsid w:val="00DB255C"/>
    <w:rsid w:val="00DB4B03"/>
    <w:rsid w:val="00DB7176"/>
    <w:rsid w:val="00DD15B0"/>
    <w:rsid w:val="00DD194D"/>
    <w:rsid w:val="00DD1AC8"/>
    <w:rsid w:val="00DD1C2D"/>
    <w:rsid w:val="00DD2F09"/>
    <w:rsid w:val="00DD621A"/>
    <w:rsid w:val="00DD7B84"/>
    <w:rsid w:val="00DE240B"/>
    <w:rsid w:val="00DE247B"/>
    <w:rsid w:val="00DE314D"/>
    <w:rsid w:val="00DE5C66"/>
    <w:rsid w:val="00DE710D"/>
    <w:rsid w:val="00DE79AF"/>
    <w:rsid w:val="00DF1B2C"/>
    <w:rsid w:val="00DF3FAF"/>
    <w:rsid w:val="00DF4963"/>
    <w:rsid w:val="00DF52D1"/>
    <w:rsid w:val="00DF5EAD"/>
    <w:rsid w:val="00DF6993"/>
    <w:rsid w:val="00E0024A"/>
    <w:rsid w:val="00E01E69"/>
    <w:rsid w:val="00E02970"/>
    <w:rsid w:val="00E0333E"/>
    <w:rsid w:val="00E04CDC"/>
    <w:rsid w:val="00E059A4"/>
    <w:rsid w:val="00E1033C"/>
    <w:rsid w:val="00E114A6"/>
    <w:rsid w:val="00E11716"/>
    <w:rsid w:val="00E12032"/>
    <w:rsid w:val="00E12333"/>
    <w:rsid w:val="00E12E9B"/>
    <w:rsid w:val="00E1420E"/>
    <w:rsid w:val="00E1703D"/>
    <w:rsid w:val="00E17D4F"/>
    <w:rsid w:val="00E2073D"/>
    <w:rsid w:val="00E21171"/>
    <w:rsid w:val="00E21FE9"/>
    <w:rsid w:val="00E226E0"/>
    <w:rsid w:val="00E26941"/>
    <w:rsid w:val="00E279CD"/>
    <w:rsid w:val="00E3069A"/>
    <w:rsid w:val="00E32416"/>
    <w:rsid w:val="00E34224"/>
    <w:rsid w:val="00E346B8"/>
    <w:rsid w:val="00E3586A"/>
    <w:rsid w:val="00E37E01"/>
    <w:rsid w:val="00E37F7B"/>
    <w:rsid w:val="00E428DC"/>
    <w:rsid w:val="00E5287F"/>
    <w:rsid w:val="00E57534"/>
    <w:rsid w:val="00E604CD"/>
    <w:rsid w:val="00E60999"/>
    <w:rsid w:val="00E64679"/>
    <w:rsid w:val="00E657C4"/>
    <w:rsid w:val="00E6608D"/>
    <w:rsid w:val="00E663CD"/>
    <w:rsid w:val="00E71DBB"/>
    <w:rsid w:val="00E7275A"/>
    <w:rsid w:val="00E72D1C"/>
    <w:rsid w:val="00E77B84"/>
    <w:rsid w:val="00E8110E"/>
    <w:rsid w:val="00E83741"/>
    <w:rsid w:val="00E92569"/>
    <w:rsid w:val="00E94522"/>
    <w:rsid w:val="00E95B6B"/>
    <w:rsid w:val="00E95D40"/>
    <w:rsid w:val="00EA1F4E"/>
    <w:rsid w:val="00EA46E9"/>
    <w:rsid w:val="00EA4A6B"/>
    <w:rsid w:val="00EA52A8"/>
    <w:rsid w:val="00EA5EE4"/>
    <w:rsid w:val="00EB39F2"/>
    <w:rsid w:val="00EB4AA0"/>
    <w:rsid w:val="00EB520B"/>
    <w:rsid w:val="00EB6C4F"/>
    <w:rsid w:val="00EB79BA"/>
    <w:rsid w:val="00EB7BEC"/>
    <w:rsid w:val="00EB7F26"/>
    <w:rsid w:val="00EC0ACB"/>
    <w:rsid w:val="00ED14E7"/>
    <w:rsid w:val="00ED180D"/>
    <w:rsid w:val="00ED5CB0"/>
    <w:rsid w:val="00ED7470"/>
    <w:rsid w:val="00EE19C3"/>
    <w:rsid w:val="00EE286A"/>
    <w:rsid w:val="00EE2A9C"/>
    <w:rsid w:val="00EE5234"/>
    <w:rsid w:val="00EE72C1"/>
    <w:rsid w:val="00EF20C9"/>
    <w:rsid w:val="00EF2476"/>
    <w:rsid w:val="00EF3268"/>
    <w:rsid w:val="00F02B07"/>
    <w:rsid w:val="00F069D0"/>
    <w:rsid w:val="00F127DD"/>
    <w:rsid w:val="00F12D25"/>
    <w:rsid w:val="00F12D2E"/>
    <w:rsid w:val="00F1542E"/>
    <w:rsid w:val="00F159FE"/>
    <w:rsid w:val="00F15EF1"/>
    <w:rsid w:val="00F16672"/>
    <w:rsid w:val="00F22000"/>
    <w:rsid w:val="00F23B69"/>
    <w:rsid w:val="00F23C47"/>
    <w:rsid w:val="00F25838"/>
    <w:rsid w:val="00F25A7B"/>
    <w:rsid w:val="00F275C7"/>
    <w:rsid w:val="00F3415E"/>
    <w:rsid w:val="00F341D2"/>
    <w:rsid w:val="00F3699E"/>
    <w:rsid w:val="00F45B00"/>
    <w:rsid w:val="00F46995"/>
    <w:rsid w:val="00F473C9"/>
    <w:rsid w:val="00F47576"/>
    <w:rsid w:val="00F5458B"/>
    <w:rsid w:val="00F5595B"/>
    <w:rsid w:val="00F56129"/>
    <w:rsid w:val="00F57C76"/>
    <w:rsid w:val="00F57DD0"/>
    <w:rsid w:val="00F6175A"/>
    <w:rsid w:val="00F61C98"/>
    <w:rsid w:val="00F62DAB"/>
    <w:rsid w:val="00F63B37"/>
    <w:rsid w:val="00F63E82"/>
    <w:rsid w:val="00F66597"/>
    <w:rsid w:val="00F67A9C"/>
    <w:rsid w:val="00F7116A"/>
    <w:rsid w:val="00F749AA"/>
    <w:rsid w:val="00F7566B"/>
    <w:rsid w:val="00F75699"/>
    <w:rsid w:val="00F7681D"/>
    <w:rsid w:val="00F8129F"/>
    <w:rsid w:val="00F81866"/>
    <w:rsid w:val="00F84A9B"/>
    <w:rsid w:val="00F861C0"/>
    <w:rsid w:val="00F90ACC"/>
    <w:rsid w:val="00F93414"/>
    <w:rsid w:val="00F93FEF"/>
    <w:rsid w:val="00F94F0B"/>
    <w:rsid w:val="00F96338"/>
    <w:rsid w:val="00F968C5"/>
    <w:rsid w:val="00F96905"/>
    <w:rsid w:val="00FA05D3"/>
    <w:rsid w:val="00FA0A29"/>
    <w:rsid w:val="00FA1CF4"/>
    <w:rsid w:val="00FA28A2"/>
    <w:rsid w:val="00FA434E"/>
    <w:rsid w:val="00FA47DB"/>
    <w:rsid w:val="00FA6AB2"/>
    <w:rsid w:val="00FB2B48"/>
    <w:rsid w:val="00FB42DC"/>
    <w:rsid w:val="00FB4431"/>
    <w:rsid w:val="00FB44B9"/>
    <w:rsid w:val="00FB4969"/>
    <w:rsid w:val="00FB4ECC"/>
    <w:rsid w:val="00FB67A2"/>
    <w:rsid w:val="00FB6DB9"/>
    <w:rsid w:val="00FB7670"/>
    <w:rsid w:val="00FC02B0"/>
    <w:rsid w:val="00FC0EEB"/>
    <w:rsid w:val="00FC315A"/>
    <w:rsid w:val="00FC4139"/>
    <w:rsid w:val="00FD01B1"/>
    <w:rsid w:val="00FD073C"/>
    <w:rsid w:val="00FD0F1C"/>
    <w:rsid w:val="00FD3A69"/>
    <w:rsid w:val="00FD3BAC"/>
    <w:rsid w:val="00FD48EB"/>
    <w:rsid w:val="00FD4EA3"/>
    <w:rsid w:val="00FE0A16"/>
    <w:rsid w:val="00FE137F"/>
    <w:rsid w:val="00FE23F8"/>
    <w:rsid w:val="00FE2DA1"/>
    <w:rsid w:val="00FE4B48"/>
    <w:rsid w:val="00FE5F91"/>
    <w:rsid w:val="00FE65BD"/>
    <w:rsid w:val="00FE663C"/>
    <w:rsid w:val="00FE6B36"/>
    <w:rsid w:val="00FE7475"/>
    <w:rsid w:val="00FF0803"/>
    <w:rsid w:val="00FF3C20"/>
    <w:rsid w:val="00FF4261"/>
    <w:rsid w:val="00FF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41"/>
    <o:shapelayout v:ext="edit">
      <o:idmap v:ext="edit" data="1"/>
    </o:shapelayout>
  </w:shapeDefaults>
  <w:decimalSymbol w:val="."/>
  <w:listSeparator w:val=","/>
  <w14:docId w14:val="2F436FE7"/>
  <w15:chartTrackingRefBased/>
  <w15:docId w15:val="{40D3F8D4-8CEA-4A83-B86E-2F5854AF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D87"/>
    <w:pPr>
      <w:widowControl w:val="0"/>
    </w:pPr>
    <w:rPr>
      <w:rFonts w:ascii="Verdana" w:hAnsi="Verdana"/>
      <w:lang w:eastAsia="en-US"/>
    </w:rPr>
  </w:style>
  <w:style w:type="paragraph" w:styleId="Heading1">
    <w:name w:val="heading 1"/>
    <w:basedOn w:val="Normal"/>
    <w:next w:val="Normal"/>
    <w:link w:val="Heading1Char"/>
    <w:qFormat/>
    <w:pPr>
      <w:keepNext/>
      <w:pBdr>
        <w:bottom w:val="single" w:sz="6" w:space="1" w:color="auto"/>
      </w:pBdr>
      <w:tabs>
        <w:tab w:val="right" w:pos="9214"/>
      </w:tabs>
      <w:outlineLvl w:val="0"/>
    </w:pPr>
    <w:rPr>
      <w:rFonts w:ascii="Arial" w:hAnsi="Arial"/>
      <w:b/>
      <w:sz w:val="26"/>
      <w:lang w:val="x-none"/>
    </w:rPr>
  </w:style>
  <w:style w:type="paragraph" w:styleId="Heading2">
    <w:name w:val="heading 2"/>
    <w:basedOn w:val="Normal"/>
    <w:next w:val="Normal"/>
    <w:link w:val="Heading2Char"/>
    <w:qFormat/>
    <w:rsid w:val="00D6158D"/>
    <w:pPr>
      <w:keepNext/>
      <w:numPr>
        <w:numId w:val="14"/>
      </w:numPr>
      <w:tabs>
        <w:tab w:val="left" w:pos="-720"/>
        <w:tab w:val="left" w:pos="0"/>
        <w:tab w:val="left" w:pos="600"/>
        <w:tab w:val="left" w:pos="1200"/>
        <w:tab w:val="left" w:pos="2400"/>
        <w:tab w:val="left" w:pos="3960"/>
        <w:tab w:val="left" w:pos="6360"/>
        <w:tab w:val="left" w:pos="7560"/>
      </w:tabs>
      <w:suppressAutoHyphens/>
      <w:ind w:left="567" w:hanging="567"/>
      <w:jc w:val="both"/>
      <w:outlineLvl w:val="1"/>
    </w:pPr>
    <w:rPr>
      <w:b/>
      <w:caps/>
      <w:spacing w:val="-2"/>
      <w:lang w:val="x-none"/>
    </w:rPr>
  </w:style>
  <w:style w:type="paragraph" w:styleId="Heading3">
    <w:name w:val="heading 3"/>
    <w:basedOn w:val="Heading2-DS2016"/>
    <w:next w:val="Normal"/>
    <w:qFormat/>
    <w:rsid w:val="00583E29"/>
    <w:pPr>
      <w:numPr>
        <w:numId w:val="0"/>
      </w:numPr>
      <w:ind w:left="644"/>
      <w:outlineLvl w:val="2"/>
    </w:pPr>
    <w:rPr>
      <w:szCs w:val="20"/>
    </w:rPr>
  </w:style>
  <w:style w:type="paragraph" w:styleId="Heading5">
    <w:name w:val="heading 5"/>
    <w:basedOn w:val="Normal"/>
    <w:next w:val="Normal"/>
    <w:qFormat/>
    <w:rsid w:val="009839C1"/>
    <w:pPr>
      <w:spacing w:before="240" w:after="60"/>
      <w:outlineLvl w:val="4"/>
    </w:pPr>
    <w:rPr>
      <w:b/>
      <w:bCs/>
      <w:i/>
      <w:iCs/>
      <w:sz w:val="26"/>
      <w:szCs w:val="26"/>
    </w:rPr>
  </w:style>
  <w:style w:type="paragraph" w:styleId="Heading6">
    <w:name w:val="heading 6"/>
    <w:basedOn w:val="Normal"/>
    <w:next w:val="Normal"/>
    <w:qFormat/>
    <w:rsid w:val="009839C1"/>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Pr>
      <w:lang w:val="x-none"/>
    </w:rPr>
  </w:style>
  <w:style w:type="character" w:styleId="EndnoteReference">
    <w:name w:val="endnote reference"/>
    <w:uiPriority w:val="99"/>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z w:val="24"/>
      <w:lang w:val="en-US" w:eastAsia="en-US"/>
    </w:rPr>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INTIT">
    <w:name w:val="BULLETIN.TIT"/>
    <w:rPr>
      <w:rFonts w:ascii="Courier" w:hAnsi="Courier"/>
      <w:b/>
      <w:noProof w:val="0"/>
      <w:sz w:val="29"/>
      <w:lang w:val="en-US"/>
    </w:rPr>
  </w:style>
  <w:style w:type="paragraph" w:styleId="TOC1">
    <w:name w:val="toc 1"/>
    <w:basedOn w:val="Normal"/>
    <w:next w:val="Normal"/>
    <w:uiPriority w:val="39"/>
    <w:rsid w:val="00FD3A69"/>
    <w:rPr>
      <w:b/>
      <w:bCs/>
      <w:caps/>
      <w:sz w:val="16"/>
      <w:szCs w:val="24"/>
    </w:rPr>
  </w:style>
  <w:style w:type="paragraph" w:styleId="TOC2">
    <w:name w:val="toc 2"/>
    <w:basedOn w:val="Normal"/>
    <w:next w:val="Normal"/>
    <w:uiPriority w:val="39"/>
    <w:rsid w:val="00FD3A69"/>
    <w:rPr>
      <w:bCs/>
      <w:sz w:val="16"/>
    </w:rPr>
  </w:style>
  <w:style w:type="paragraph" w:styleId="TOC3">
    <w:name w:val="toc 3"/>
    <w:basedOn w:val="Normal"/>
    <w:next w:val="Normal"/>
    <w:uiPriority w:val="39"/>
    <w:pPr>
      <w:ind w:left="240"/>
    </w:pPr>
    <w:rPr>
      <w:rFonts w:ascii="Calibri" w:hAnsi="Calibri"/>
    </w:rPr>
  </w:style>
  <w:style w:type="paragraph" w:styleId="TOC4">
    <w:name w:val="toc 4"/>
    <w:basedOn w:val="Normal"/>
    <w:next w:val="Normal"/>
    <w:semiHidden/>
    <w:pPr>
      <w:ind w:left="480"/>
    </w:pPr>
    <w:rPr>
      <w:rFonts w:ascii="Calibri" w:hAnsi="Calibri"/>
    </w:rPr>
  </w:style>
  <w:style w:type="paragraph" w:styleId="TOC5">
    <w:name w:val="toc 5"/>
    <w:basedOn w:val="Normal"/>
    <w:next w:val="Normal"/>
    <w:semiHidden/>
    <w:pPr>
      <w:ind w:left="720"/>
    </w:pPr>
    <w:rPr>
      <w:rFonts w:ascii="Calibri" w:hAnsi="Calibri"/>
    </w:rPr>
  </w:style>
  <w:style w:type="paragraph" w:styleId="TOC6">
    <w:name w:val="toc 6"/>
    <w:basedOn w:val="Normal"/>
    <w:next w:val="Normal"/>
    <w:semiHidden/>
    <w:pPr>
      <w:ind w:left="960"/>
    </w:pPr>
    <w:rPr>
      <w:rFonts w:ascii="Calibri" w:hAnsi="Calibri"/>
    </w:rPr>
  </w:style>
  <w:style w:type="paragraph" w:styleId="TOC7">
    <w:name w:val="toc 7"/>
    <w:basedOn w:val="Normal"/>
    <w:next w:val="Normal"/>
    <w:semiHidden/>
    <w:pPr>
      <w:ind w:left="1200"/>
    </w:pPr>
    <w:rPr>
      <w:rFonts w:ascii="Calibri" w:hAnsi="Calibri"/>
    </w:rPr>
  </w:style>
  <w:style w:type="paragraph" w:styleId="TOC8">
    <w:name w:val="toc 8"/>
    <w:basedOn w:val="Normal"/>
    <w:next w:val="Normal"/>
    <w:semiHidden/>
    <w:pPr>
      <w:ind w:left="1440"/>
    </w:pPr>
    <w:rPr>
      <w:rFonts w:ascii="Calibri" w:hAnsi="Calibri"/>
    </w:rPr>
  </w:style>
  <w:style w:type="paragraph" w:styleId="TOC9">
    <w:name w:val="toc 9"/>
    <w:basedOn w:val="Normal"/>
    <w:next w:val="Normal"/>
    <w:semiHidden/>
    <w:pPr>
      <w:ind w:left="1680"/>
    </w:pPr>
    <w:rPr>
      <w:rFonts w:ascii="Calibri" w:hAnsi="Calibri"/>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widowControl/>
      <w:tabs>
        <w:tab w:val="left" w:pos="-47"/>
        <w:tab w:val="left" w:pos="180"/>
        <w:tab w:val="left" w:pos="793"/>
        <w:tab w:val="left" w:pos="1440"/>
        <w:tab w:val="left" w:pos="1571"/>
        <w:tab w:val="left" w:pos="1940"/>
        <w:tab w:val="left" w:pos="3913"/>
        <w:tab w:val="left" w:pos="4440"/>
        <w:tab w:val="left" w:pos="5113"/>
        <w:tab w:val="left" w:pos="6313"/>
        <w:tab w:val="left" w:pos="8593"/>
      </w:tabs>
      <w:suppressAutoHyphens/>
      <w:spacing w:line="260" w:lineRule="exact"/>
    </w:pPr>
    <w:rPr>
      <w:rFonts w:ascii="Arial" w:hAnsi="Arial"/>
      <w:spacing w:val="-2"/>
      <w:sz w:val="22"/>
      <w:szCs w:val="24"/>
    </w:rPr>
  </w:style>
  <w:style w:type="paragraph" w:styleId="BodyText2">
    <w:name w:val="Body Text 2"/>
    <w:basedOn w:val="Normal"/>
    <w:pPr>
      <w:widowControl/>
      <w:tabs>
        <w:tab w:val="left" w:pos="-47"/>
        <w:tab w:val="left" w:pos="313"/>
        <w:tab w:val="left" w:pos="1440"/>
        <w:tab w:val="left" w:pos="1571"/>
        <w:tab w:val="left" w:pos="1940"/>
        <w:tab w:val="left" w:pos="3913"/>
        <w:tab w:val="left" w:pos="4440"/>
        <w:tab w:val="left" w:pos="5113"/>
        <w:tab w:val="left" w:pos="6313"/>
        <w:tab w:val="left" w:pos="8593"/>
      </w:tabs>
      <w:suppressAutoHyphens/>
      <w:spacing w:line="260" w:lineRule="exact"/>
      <w:jc w:val="both"/>
    </w:pPr>
    <w:rPr>
      <w:rFonts w:ascii="Arial" w:hAnsi="Arial"/>
      <w:spacing w:val="-2"/>
      <w:sz w:val="22"/>
      <w:szCs w:val="24"/>
    </w:rPr>
  </w:style>
  <w:style w:type="paragraph" w:styleId="BodyText3">
    <w:name w:val="Body Text 3"/>
    <w:basedOn w:val="Normal"/>
    <w:pPr>
      <w:widowControl/>
      <w:tabs>
        <w:tab w:val="left" w:pos="1440"/>
        <w:tab w:val="left" w:pos="1571"/>
        <w:tab w:val="left" w:pos="1940"/>
        <w:tab w:val="left" w:pos="3913"/>
        <w:tab w:val="left" w:pos="4440"/>
        <w:tab w:val="left" w:pos="5113"/>
        <w:tab w:val="left" w:pos="6313"/>
        <w:tab w:val="left" w:pos="8593"/>
      </w:tabs>
      <w:suppressAutoHyphens/>
      <w:spacing w:line="260" w:lineRule="exact"/>
      <w:jc w:val="both"/>
    </w:pPr>
    <w:rPr>
      <w:rFonts w:ascii="Arial" w:hAnsi="Arial"/>
      <w:spacing w:val="-2"/>
      <w:szCs w:val="24"/>
    </w:rPr>
  </w:style>
  <w:style w:type="paragraph" w:styleId="BodyTextIndent">
    <w:name w:val="Body Text Indent"/>
    <w:basedOn w:val="Normal"/>
    <w:pPr>
      <w:widowControl/>
      <w:tabs>
        <w:tab w:val="left" w:pos="-47"/>
        <w:tab w:val="left" w:pos="313"/>
        <w:tab w:val="left" w:pos="1440"/>
        <w:tab w:val="left" w:pos="1571"/>
        <w:tab w:val="left" w:pos="1940"/>
        <w:tab w:val="left" w:pos="3913"/>
        <w:tab w:val="left" w:pos="4440"/>
        <w:tab w:val="left" w:pos="5113"/>
        <w:tab w:val="left" w:pos="6313"/>
        <w:tab w:val="left" w:pos="8593"/>
      </w:tabs>
      <w:suppressAutoHyphens/>
      <w:spacing w:line="260" w:lineRule="exact"/>
      <w:ind w:left="360" w:hanging="360"/>
    </w:pPr>
    <w:rPr>
      <w:rFonts w:ascii="Arial" w:hAnsi="Arial"/>
      <w:spacing w:val="-2"/>
      <w:szCs w:val="24"/>
    </w:rPr>
  </w:style>
  <w:style w:type="paragraph" w:styleId="Title">
    <w:name w:val="Title"/>
    <w:basedOn w:val="Normal"/>
    <w:qFormat/>
    <w:rsid w:val="00B24B08"/>
    <w:pPr>
      <w:widowControl/>
      <w:jc w:val="center"/>
    </w:pPr>
    <w:rPr>
      <w:rFonts w:ascii="Times New Roman" w:hAnsi="Times New Roman"/>
      <w:b/>
      <w:bCs/>
      <w:szCs w:val="24"/>
      <w:u w:val="single"/>
    </w:rPr>
  </w:style>
  <w:style w:type="character" w:styleId="Hyperlink">
    <w:name w:val="Hyperlink"/>
    <w:uiPriority w:val="99"/>
    <w:rsid w:val="00B24B08"/>
    <w:rPr>
      <w:color w:val="FF3300"/>
      <w:u w:val="single"/>
    </w:rPr>
  </w:style>
  <w:style w:type="paragraph" w:styleId="BalloonText">
    <w:name w:val="Balloon Text"/>
    <w:basedOn w:val="Normal"/>
    <w:semiHidden/>
    <w:rsid w:val="008772DA"/>
    <w:rPr>
      <w:rFonts w:ascii="Tahoma" w:hAnsi="Tahoma" w:cs="Tahoma"/>
      <w:sz w:val="16"/>
      <w:szCs w:val="16"/>
    </w:rPr>
  </w:style>
  <w:style w:type="table" w:styleId="TableGrid">
    <w:name w:val="Table Grid"/>
    <w:basedOn w:val="TableNormal"/>
    <w:uiPriority w:val="59"/>
    <w:rsid w:val="00447C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F0457"/>
    <w:rPr>
      <w:color w:val="800080"/>
      <w:u w:val="single"/>
    </w:rPr>
  </w:style>
  <w:style w:type="paragraph" w:styleId="BodyTextIndent3">
    <w:name w:val="Body Text Indent 3"/>
    <w:basedOn w:val="Normal"/>
    <w:rsid w:val="006D5151"/>
    <w:pPr>
      <w:spacing w:after="120"/>
      <w:ind w:left="283"/>
    </w:pPr>
    <w:rPr>
      <w:sz w:val="16"/>
      <w:szCs w:val="16"/>
    </w:rPr>
  </w:style>
  <w:style w:type="paragraph" w:customStyle="1" w:styleId="Retrait2Espace">
    <w:name w:val="Retrait 2 + Espace"/>
    <w:basedOn w:val="Normal"/>
    <w:link w:val="Retrait2EspaceChar"/>
    <w:rsid w:val="00EE2A9C"/>
    <w:pPr>
      <w:tabs>
        <w:tab w:val="left" w:pos="2552"/>
      </w:tabs>
      <w:spacing w:before="120"/>
      <w:ind w:left="720"/>
    </w:pPr>
    <w:rPr>
      <w:sz w:val="22"/>
    </w:rPr>
  </w:style>
  <w:style w:type="character" w:customStyle="1" w:styleId="Retrait2EspaceChar">
    <w:name w:val="Retrait 2 + Espace Char"/>
    <w:link w:val="Retrait2Espace"/>
    <w:rsid w:val="00EE2A9C"/>
    <w:rPr>
      <w:rFonts w:ascii="Verdana" w:hAnsi="Verdana"/>
      <w:sz w:val="22"/>
      <w:lang w:val="en-GB" w:eastAsia="en-US" w:bidi="ar-SA"/>
    </w:rPr>
  </w:style>
  <w:style w:type="paragraph" w:styleId="ListParagraph">
    <w:name w:val="List Paragraph"/>
    <w:basedOn w:val="Normal"/>
    <w:uiPriority w:val="34"/>
    <w:qFormat/>
    <w:rsid w:val="003C10CF"/>
    <w:pPr>
      <w:ind w:left="720"/>
      <w:contextualSpacing/>
    </w:pPr>
    <w:rPr>
      <w:rFonts w:ascii="Courier New" w:hAnsi="Courier New"/>
    </w:rPr>
  </w:style>
  <w:style w:type="character" w:styleId="CommentReference">
    <w:name w:val="annotation reference"/>
    <w:uiPriority w:val="99"/>
    <w:rsid w:val="00066910"/>
    <w:rPr>
      <w:sz w:val="16"/>
      <w:szCs w:val="16"/>
    </w:rPr>
  </w:style>
  <w:style w:type="paragraph" w:styleId="CommentText">
    <w:name w:val="annotation text"/>
    <w:basedOn w:val="Normal"/>
    <w:link w:val="CommentTextChar"/>
    <w:uiPriority w:val="99"/>
    <w:rsid w:val="00066910"/>
    <w:rPr>
      <w:rFonts w:ascii="Courier New" w:hAnsi="Courier New"/>
      <w:lang w:val="x-none"/>
    </w:rPr>
  </w:style>
  <w:style w:type="character" w:customStyle="1" w:styleId="CommentTextChar">
    <w:name w:val="Comment Text Char"/>
    <w:link w:val="CommentText"/>
    <w:uiPriority w:val="99"/>
    <w:rsid w:val="00066910"/>
    <w:rPr>
      <w:rFonts w:ascii="Courier New" w:hAnsi="Courier New"/>
      <w:lang w:eastAsia="en-US"/>
    </w:rPr>
  </w:style>
  <w:style w:type="paragraph" w:customStyle="1" w:styleId="bbclause2">
    <w:name w:val="bbclause2"/>
    <w:basedOn w:val="Normal"/>
    <w:rsid w:val="009E3C3D"/>
    <w:pPr>
      <w:widowControl/>
      <w:spacing w:before="100" w:beforeAutospacing="1" w:after="100" w:afterAutospacing="1"/>
    </w:pPr>
    <w:rPr>
      <w:rFonts w:ascii="Times New Roman" w:eastAsia="Calibri" w:hAnsi="Times New Roman"/>
      <w:szCs w:val="24"/>
      <w:lang w:eastAsia="en-GB"/>
    </w:rPr>
  </w:style>
  <w:style w:type="paragraph" w:customStyle="1" w:styleId="Default">
    <w:name w:val="Default"/>
    <w:basedOn w:val="Normal"/>
    <w:rsid w:val="00D76E29"/>
    <w:pPr>
      <w:widowControl/>
      <w:autoSpaceDE w:val="0"/>
      <w:autoSpaceDN w:val="0"/>
    </w:pPr>
    <w:rPr>
      <w:rFonts w:eastAsia="Calibri"/>
      <w:color w:val="000000"/>
      <w:szCs w:val="24"/>
      <w:lang w:eastAsia="en-GB"/>
    </w:rPr>
  </w:style>
  <w:style w:type="character" w:customStyle="1" w:styleId="Heading1Char">
    <w:name w:val="Heading 1 Char"/>
    <w:link w:val="Heading1"/>
    <w:rsid w:val="0017020E"/>
    <w:rPr>
      <w:rFonts w:ascii="Arial" w:hAnsi="Arial"/>
      <w:b/>
      <w:sz w:val="26"/>
      <w:lang w:eastAsia="en-US"/>
    </w:rPr>
  </w:style>
  <w:style w:type="character" w:styleId="PlaceholderText">
    <w:name w:val="Placeholder Text"/>
    <w:uiPriority w:val="99"/>
    <w:semiHidden/>
    <w:rsid w:val="0017020E"/>
    <w:rPr>
      <w:color w:val="808080"/>
    </w:rPr>
  </w:style>
  <w:style w:type="character" w:customStyle="1" w:styleId="EndnoteTextChar">
    <w:name w:val="Endnote Text Char"/>
    <w:link w:val="EndnoteText"/>
    <w:uiPriority w:val="99"/>
    <w:semiHidden/>
    <w:rsid w:val="0017020E"/>
    <w:rPr>
      <w:rFonts w:ascii="Courier" w:hAnsi="Courier"/>
      <w:sz w:val="24"/>
      <w:lang w:eastAsia="en-US"/>
    </w:rPr>
  </w:style>
  <w:style w:type="paragraph" w:customStyle="1" w:styleId="Heading1DS2016">
    <w:name w:val="Heading 1 DS 2016"/>
    <w:basedOn w:val="Normal"/>
    <w:link w:val="Heading1DS2016Char"/>
    <w:qFormat/>
    <w:rsid w:val="00A63A6A"/>
    <w:pPr>
      <w:numPr>
        <w:numId w:val="2"/>
      </w:numPr>
      <w:suppressAutoHyphens/>
      <w:spacing w:line="260" w:lineRule="exact"/>
      <w:ind w:left="567" w:hanging="567"/>
      <w:jc w:val="both"/>
    </w:pPr>
    <w:rPr>
      <w:b/>
      <w:sz w:val="24"/>
      <w:szCs w:val="24"/>
      <w:lang w:val="fr-CH"/>
    </w:rPr>
  </w:style>
  <w:style w:type="paragraph" w:customStyle="1" w:styleId="Heading2-DS2016">
    <w:name w:val="Heading 2 - DS 2016"/>
    <w:basedOn w:val="Normal"/>
    <w:link w:val="Heading2-DS2016Char"/>
    <w:qFormat/>
    <w:rsid w:val="00A63A6A"/>
    <w:pPr>
      <w:numPr>
        <w:numId w:val="3"/>
      </w:numPr>
      <w:suppressAutoHyphens/>
      <w:jc w:val="both"/>
    </w:pPr>
    <w:rPr>
      <w:b/>
      <w:spacing w:val="-2"/>
      <w:szCs w:val="22"/>
      <w:lang w:val="x-none"/>
    </w:rPr>
  </w:style>
  <w:style w:type="character" w:customStyle="1" w:styleId="Heading1DS2016Char">
    <w:name w:val="Heading 1 DS 2016 Char"/>
    <w:link w:val="Heading1DS2016"/>
    <w:rsid w:val="00A63A6A"/>
    <w:rPr>
      <w:rFonts w:ascii="Verdana" w:hAnsi="Verdana"/>
      <w:b/>
      <w:sz w:val="24"/>
      <w:szCs w:val="24"/>
      <w:lang w:eastAsia="en-US"/>
    </w:rPr>
  </w:style>
  <w:style w:type="character" w:customStyle="1" w:styleId="Heading2Char">
    <w:name w:val="Heading 2 Char"/>
    <w:link w:val="Heading2"/>
    <w:rsid w:val="00D6158D"/>
    <w:rPr>
      <w:rFonts w:ascii="Verdana" w:hAnsi="Verdana"/>
      <w:b/>
      <w:caps/>
      <w:spacing w:val="-2"/>
      <w:lang w:val="x-none" w:eastAsia="en-US"/>
    </w:rPr>
  </w:style>
  <w:style w:type="character" w:customStyle="1" w:styleId="Heading2-DS2016Char">
    <w:name w:val="Heading 2 - DS 2016 Char"/>
    <w:link w:val="Heading2-DS2016"/>
    <w:rsid w:val="00A63A6A"/>
    <w:rPr>
      <w:rFonts w:ascii="Verdana" w:hAnsi="Verdana"/>
      <w:b/>
      <w:spacing w:val="-2"/>
      <w:szCs w:val="22"/>
      <w:lang w:val="x-none" w:eastAsia="en-US"/>
    </w:rPr>
  </w:style>
  <w:style w:type="paragraph" w:styleId="TOCHeading">
    <w:name w:val="TOC Heading"/>
    <w:basedOn w:val="Heading1"/>
    <w:next w:val="Normal"/>
    <w:uiPriority w:val="39"/>
    <w:unhideWhenUsed/>
    <w:qFormat/>
    <w:rsid w:val="00386B04"/>
    <w:pPr>
      <w:keepLines/>
      <w:widowControl/>
      <w:pBdr>
        <w:bottom w:val="none" w:sz="0" w:space="0" w:color="auto"/>
      </w:pBdr>
      <w:tabs>
        <w:tab w:val="clear" w:pos="9214"/>
      </w:tabs>
      <w:spacing w:before="480" w:line="276" w:lineRule="auto"/>
      <w:outlineLvl w:val="9"/>
    </w:pPr>
    <w:rPr>
      <w:rFonts w:ascii="Cambria" w:hAnsi="Cambria"/>
      <w:bCs/>
      <w:color w:val="365F91"/>
      <w:sz w:val="28"/>
      <w:szCs w:val="28"/>
      <w:lang w:val="en-US"/>
    </w:rPr>
  </w:style>
  <w:style w:type="character" w:styleId="Strong">
    <w:name w:val="Strong"/>
    <w:uiPriority w:val="22"/>
    <w:qFormat/>
    <w:rsid w:val="00FC02B0"/>
    <w:rPr>
      <w:b/>
      <w:bCs/>
    </w:rPr>
  </w:style>
  <w:style w:type="character" w:customStyle="1" w:styleId="markedcontent">
    <w:name w:val="markedcontent"/>
    <w:rsid w:val="00FF4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943">
      <w:bodyDiv w:val="1"/>
      <w:marLeft w:val="0"/>
      <w:marRight w:val="0"/>
      <w:marTop w:val="0"/>
      <w:marBottom w:val="0"/>
      <w:divBdr>
        <w:top w:val="none" w:sz="0" w:space="0" w:color="auto"/>
        <w:left w:val="none" w:sz="0" w:space="0" w:color="auto"/>
        <w:bottom w:val="none" w:sz="0" w:space="0" w:color="auto"/>
        <w:right w:val="none" w:sz="0" w:space="0" w:color="auto"/>
      </w:divBdr>
    </w:div>
    <w:div w:id="151652293">
      <w:bodyDiv w:val="1"/>
      <w:marLeft w:val="0"/>
      <w:marRight w:val="0"/>
      <w:marTop w:val="0"/>
      <w:marBottom w:val="0"/>
      <w:divBdr>
        <w:top w:val="none" w:sz="0" w:space="0" w:color="auto"/>
        <w:left w:val="none" w:sz="0" w:space="0" w:color="auto"/>
        <w:bottom w:val="none" w:sz="0" w:space="0" w:color="auto"/>
        <w:right w:val="none" w:sz="0" w:space="0" w:color="auto"/>
      </w:divBdr>
    </w:div>
    <w:div w:id="359818441">
      <w:bodyDiv w:val="1"/>
      <w:marLeft w:val="0"/>
      <w:marRight w:val="0"/>
      <w:marTop w:val="0"/>
      <w:marBottom w:val="0"/>
      <w:divBdr>
        <w:top w:val="none" w:sz="0" w:space="0" w:color="auto"/>
        <w:left w:val="none" w:sz="0" w:space="0" w:color="auto"/>
        <w:bottom w:val="none" w:sz="0" w:space="0" w:color="auto"/>
        <w:right w:val="none" w:sz="0" w:space="0" w:color="auto"/>
      </w:divBdr>
    </w:div>
    <w:div w:id="383793410">
      <w:bodyDiv w:val="1"/>
      <w:marLeft w:val="0"/>
      <w:marRight w:val="0"/>
      <w:marTop w:val="0"/>
      <w:marBottom w:val="0"/>
      <w:divBdr>
        <w:top w:val="none" w:sz="0" w:space="0" w:color="auto"/>
        <w:left w:val="none" w:sz="0" w:space="0" w:color="auto"/>
        <w:bottom w:val="none" w:sz="0" w:space="0" w:color="auto"/>
        <w:right w:val="none" w:sz="0" w:space="0" w:color="auto"/>
      </w:divBdr>
    </w:div>
    <w:div w:id="462775171">
      <w:bodyDiv w:val="1"/>
      <w:marLeft w:val="0"/>
      <w:marRight w:val="0"/>
      <w:marTop w:val="0"/>
      <w:marBottom w:val="0"/>
      <w:divBdr>
        <w:top w:val="none" w:sz="0" w:space="0" w:color="auto"/>
        <w:left w:val="none" w:sz="0" w:space="0" w:color="auto"/>
        <w:bottom w:val="none" w:sz="0" w:space="0" w:color="auto"/>
        <w:right w:val="none" w:sz="0" w:space="0" w:color="auto"/>
      </w:divBdr>
    </w:div>
    <w:div w:id="876309709">
      <w:bodyDiv w:val="1"/>
      <w:marLeft w:val="0"/>
      <w:marRight w:val="0"/>
      <w:marTop w:val="0"/>
      <w:marBottom w:val="0"/>
      <w:divBdr>
        <w:top w:val="none" w:sz="0" w:space="0" w:color="auto"/>
        <w:left w:val="none" w:sz="0" w:space="0" w:color="auto"/>
        <w:bottom w:val="none" w:sz="0" w:space="0" w:color="auto"/>
        <w:right w:val="none" w:sz="0" w:space="0" w:color="auto"/>
      </w:divBdr>
    </w:div>
    <w:div w:id="1052464083">
      <w:bodyDiv w:val="1"/>
      <w:marLeft w:val="0"/>
      <w:marRight w:val="0"/>
      <w:marTop w:val="0"/>
      <w:marBottom w:val="0"/>
      <w:divBdr>
        <w:top w:val="none" w:sz="0" w:space="0" w:color="auto"/>
        <w:left w:val="none" w:sz="0" w:space="0" w:color="auto"/>
        <w:bottom w:val="none" w:sz="0" w:space="0" w:color="auto"/>
        <w:right w:val="none" w:sz="0" w:space="0" w:color="auto"/>
      </w:divBdr>
    </w:div>
    <w:div w:id="1246303935">
      <w:bodyDiv w:val="1"/>
      <w:marLeft w:val="0"/>
      <w:marRight w:val="0"/>
      <w:marTop w:val="0"/>
      <w:marBottom w:val="0"/>
      <w:divBdr>
        <w:top w:val="none" w:sz="0" w:space="0" w:color="auto"/>
        <w:left w:val="none" w:sz="0" w:space="0" w:color="auto"/>
        <w:bottom w:val="none" w:sz="0" w:space="0" w:color="auto"/>
        <w:right w:val="none" w:sz="0" w:space="0" w:color="auto"/>
      </w:divBdr>
    </w:div>
    <w:div w:id="1396120917">
      <w:bodyDiv w:val="1"/>
      <w:marLeft w:val="0"/>
      <w:marRight w:val="0"/>
      <w:marTop w:val="0"/>
      <w:marBottom w:val="0"/>
      <w:divBdr>
        <w:top w:val="none" w:sz="0" w:space="0" w:color="auto"/>
        <w:left w:val="none" w:sz="0" w:space="0" w:color="auto"/>
        <w:bottom w:val="none" w:sz="0" w:space="0" w:color="auto"/>
        <w:right w:val="none" w:sz="0" w:space="0" w:color="auto"/>
      </w:divBdr>
    </w:div>
    <w:div w:id="1406105488">
      <w:bodyDiv w:val="1"/>
      <w:marLeft w:val="0"/>
      <w:marRight w:val="0"/>
      <w:marTop w:val="0"/>
      <w:marBottom w:val="0"/>
      <w:divBdr>
        <w:top w:val="none" w:sz="0" w:space="0" w:color="auto"/>
        <w:left w:val="none" w:sz="0" w:space="0" w:color="auto"/>
        <w:bottom w:val="none" w:sz="0" w:space="0" w:color="auto"/>
        <w:right w:val="none" w:sz="0" w:space="0" w:color="auto"/>
      </w:divBdr>
    </w:div>
    <w:div w:id="1923878409">
      <w:bodyDiv w:val="1"/>
      <w:marLeft w:val="0"/>
      <w:marRight w:val="0"/>
      <w:marTop w:val="0"/>
      <w:marBottom w:val="0"/>
      <w:divBdr>
        <w:top w:val="none" w:sz="0" w:space="0" w:color="auto"/>
        <w:left w:val="none" w:sz="0" w:space="0" w:color="auto"/>
        <w:bottom w:val="none" w:sz="0" w:space="0" w:color="auto"/>
        <w:right w:val="none" w:sz="0" w:space="0" w:color="auto"/>
      </w:divBdr>
    </w:div>
    <w:div w:id="1963919499">
      <w:bodyDiv w:val="1"/>
      <w:marLeft w:val="0"/>
      <w:marRight w:val="0"/>
      <w:marTop w:val="0"/>
      <w:marBottom w:val="0"/>
      <w:divBdr>
        <w:top w:val="none" w:sz="0" w:space="0" w:color="auto"/>
        <w:left w:val="none" w:sz="0" w:space="0" w:color="auto"/>
        <w:bottom w:val="none" w:sz="0" w:space="0" w:color="auto"/>
        <w:right w:val="none" w:sz="0" w:space="0" w:color="auto"/>
      </w:divBdr>
    </w:div>
    <w:div w:id="213355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inside.fei.org/" TargetMode="External"/><Relationship Id="rId26" Type="http://schemas.openxmlformats.org/officeDocument/2006/relationships/hyperlink" Target="http://forms.fei.org" TargetMode="External"/><Relationship Id="rId3" Type="http://schemas.openxmlformats.org/officeDocument/2006/relationships/styles" Target="styles.xml"/><Relationship Id="rId21" Type="http://schemas.openxmlformats.org/officeDocument/2006/relationships/hyperlink" Target="http://inside.fei.org/fei/your-role/organisers/handboo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inside.fei.org/sites/default/files/FEI%20Appeal%20Form.pdf"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fei.org/fei/your-role/nfs/entry-system-driv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inside.fei.org/sites/default/files/FEI%20Protest%20Form.pdf"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inside.fei.org/content/anti-doping-rules"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entry.fei.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inside.fei.org/fei/your-role/veterinarians" TargetMode="External"/><Relationship Id="rId27" Type="http://schemas.openxmlformats.org/officeDocument/2006/relationships/hyperlink" Target="http://www.fei.org/fei/your-role/organisers/driving/results-for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F2F4A-EC02-47C1-888C-5AF13432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22</Pages>
  <Words>5760</Words>
  <Characters>32834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FEDERATION EQUESTRE INTERNATIONALE	1997</vt:lpstr>
    </vt:vector>
  </TitlesOfParts>
  <Company>FEI</Company>
  <LinksUpToDate>false</LinksUpToDate>
  <CharactersWithSpaces>38517</CharactersWithSpaces>
  <SharedDoc>false</SharedDoc>
  <HLinks>
    <vt:vector size="408" baseType="variant">
      <vt:variant>
        <vt:i4>5111877</vt:i4>
      </vt:variant>
      <vt:variant>
        <vt:i4>1043</vt:i4>
      </vt:variant>
      <vt:variant>
        <vt:i4>0</vt:i4>
      </vt:variant>
      <vt:variant>
        <vt:i4>5</vt:i4>
      </vt:variant>
      <vt:variant>
        <vt:lpwstr>http://www.fei.org/fei/your-role/organisers/driving/results-forms</vt:lpwstr>
      </vt:variant>
      <vt:variant>
        <vt:lpwstr/>
      </vt:variant>
      <vt:variant>
        <vt:i4>4915228</vt:i4>
      </vt:variant>
      <vt:variant>
        <vt:i4>1040</vt:i4>
      </vt:variant>
      <vt:variant>
        <vt:i4>0</vt:i4>
      </vt:variant>
      <vt:variant>
        <vt:i4>5</vt:i4>
      </vt:variant>
      <vt:variant>
        <vt:lpwstr>http://forms.fei.org/</vt:lpwstr>
      </vt:variant>
      <vt:variant>
        <vt:lpwstr/>
      </vt:variant>
      <vt:variant>
        <vt:i4>4718671</vt:i4>
      </vt:variant>
      <vt:variant>
        <vt:i4>971</vt:i4>
      </vt:variant>
      <vt:variant>
        <vt:i4>0</vt:i4>
      </vt:variant>
      <vt:variant>
        <vt:i4>5</vt:i4>
      </vt:variant>
      <vt:variant>
        <vt:lpwstr>http://inside.fei.org/sites/default/files/FEI Appeal Form.pdf</vt:lpwstr>
      </vt:variant>
      <vt:variant>
        <vt:lpwstr/>
      </vt:variant>
      <vt:variant>
        <vt:i4>3014717</vt:i4>
      </vt:variant>
      <vt:variant>
        <vt:i4>968</vt:i4>
      </vt:variant>
      <vt:variant>
        <vt:i4>0</vt:i4>
      </vt:variant>
      <vt:variant>
        <vt:i4>5</vt:i4>
      </vt:variant>
      <vt:variant>
        <vt:lpwstr>http://inside.fei.org/sites/default/files/FEI Protest Form.pdf</vt:lpwstr>
      </vt:variant>
      <vt:variant>
        <vt:lpwstr/>
      </vt:variant>
      <vt:variant>
        <vt:i4>7798834</vt:i4>
      </vt:variant>
      <vt:variant>
        <vt:i4>959</vt:i4>
      </vt:variant>
      <vt:variant>
        <vt:i4>0</vt:i4>
      </vt:variant>
      <vt:variant>
        <vt:i4>5</vt:i4>
      </vt:variant>
      <vt:variant>
        <vt:lpwstr>https://inside.fei.org/fei/covid-19/return-to-play/policy-tools</vt:lpwstr>
      </vt:variant>
      <vt:variant>
        <vt:lpwstr/>
      </vt:variant>
      <vt:variant>
        <vt:i4>7798839</vt:i4>
      </vt:variant>
      <vt:variant>
        <vt:i4>956</vt:i4>
      </vt:variant>
      <vt:variant>
        <vt:i4>0</vt:i4>
      </vt:variant>
      <vt:variant>
        <vt:i4>5</vt:i4>
      </vt:variant>
      <vt:variant>
        <vt:lpwstr>http://inside.fei.org/content/anti-doping-rules</vt:lpwstr>
      </vt:variant>
      <vt:variant>
        <vt:lpwstr/>
      </vt:variant>
      <vt:variant>
        <vt:i4>262213</vt:i4>
      </vt:variant>
      <vt:variant>
        <vt:i4>953</vt:i4>
      </vt:variant>
      <vt:variant>
        <vt:i4>0</vt:i4>
      </vt:variant>
      <vt:variant>
        <vt:i4>5</vt:i4>
      </vt:variant>
      <vt:variant>
        <vt:lpwstr>http://inside.fei.org/fei/your-role/veterinarians</vt:lpwstr>
      </vt:variant>
      <vt:variant>
        <vt:lpwstr/>
      </vt:variant>
      <vt:variant>
        <vt:i4>7077994</vt:i4>
      </vt:variant>
      <vt:variant>
        <vt:i4>917</vt:i4>
      </vt:variant>
      <vt:variant>
        <vt:i4>0</vt:i4>
      </vt:variant>
      <vt:variant>
        <vt:i4>5</vt:i4>
      </vt:variant>
      <vt:variant>
        <vt:lpwstr>http://inside.fei.org/fei/your-role/organisers/handbook</vt:lpwstr>
      </vt:variant>
      <vt:variant>
        <vt:lpwstr/>
      </vt:variant>
      <vt:variant>
        <vt:i4>6226012</vt:i4>
      </vt:variant>
      <vt:variant>
        <vt:i4>443</vt:i4>
      </vt:variant>
      <vt:variant>
        <vt:i4>0</vt:i4>
      </vt:variant>
      <vt:variant>
        <vt:i4>5</vt:i4>
      </vt:variant>
      <vt:variant>
        <vt:lpwstr>http://www.fei.org/fei/your-role/nfs/entry-system-driving</vt:lpwstr>
      </vt:variant>
      <vt:variant>
        <vt:lpwstr/>
      </vt:variant>
      <vt:variant>
        <vt:i4>3473455</vt:i4>
      </vt:variant>
      <vt:variant>
        <vt:i4>440</vt:i4>
      </vt:variant>
      <vt:variant>
        <vt:i4>0</vt:i4>
      </vt:variant>
      <vt:variant>
        <vt:i4>5</vt:i4>
      </vt:variant>
      <vt:variant>
        <vt:lpwstr>https://entry.fei.org/</vt:lpwstr>
      </vt:variant>
      <vt:variant>
        <vt:lpwstr/>
      </vt:variant>
      <vt:variant>
        <vt:i4>7143532</vt:i4>
      </vt:variant>
      <vt:variant>
        <vt:i4>365</vt:i4>
      </vt:variant>
      <vt:variant>
        <vt:i4>0</vt:i4>
      </vt:variant>
      <vt:variant>
        <vt:i4>5</vt:i4>
      </vt:variant>
      <vt:variant>
        <vt:lpwstr>http://inside.fei.org/</vt:lpwstr>
      </vt:variant>
      <vt:variant>
        <vt:lpwstr/>
      </vt:variant>
      <vt:variant>
        <vt:i4>1376306</vt:i4>
      </vt:variant>
      <vt:variant>
        <vt:i4>358</vt:i4>
      </vt:variant>
      <vt:variant>
        <vt:i4>0</vt:i4>
      </vt:variant>
      <vt:variant>
        <vt:i4>5</vt:i4>
      </vt:variant>
      <vt:variant>
        <vt:lpwstr/>
      </vt:variant>
      <vt:variant>
        <vt:lpwstr>_Toc46320056</vt:lpwstr>
      </vt:variant>
      <vt:variant>
        <vt:i4>1441842</vt:i4>
      </vt:variant>
      <vt:variant>
        <vt:i4>352</vt:i4>
      </vt:variant>
      <vt:variant>
        <vt:i4>0</vt:i4>
      </vt:variant>
      <vt:variant>
        <vt:i4>5</vt:i4>
      </vt:variant>
      <vt:variant>
        <vt:lpwstr/>
      </vt:variant>
      <vt:variant>
        <vt:lpwstr>_Toc46320055</vt:lpwstr>
      </vt:variant>
      <vt:variant>
        <vt:i4>1507378</vt:i4>
      </vt:variant>
      <vt:variant>
        <vt:i4>346</vt:i4>
      </vt:variant>
      <vt:variant>
        <vt:i4>0</vt:i4>
      </vt:variant>
      <vt:variant>
        <vt:i4>5</vt:i4>
      </vt:variant>
      <vt:variant>
        <vt:lpwstr/>
      </vt:variant>
      <vt:variant>
        <vt:lpwstr>_Toc46320054</vt:lpwstr>
      </vt:variant>
      <vt:variant>
        <vt:i4>1048626</vt:i4>
      </vt:variant>
      <vt:variant>
        <vt:i4>340</vt:i4>
      </vt:variant>
      <vt:variant>
        <vt:i4>0</vt:i4>
      </vt:variant>
      <vt:variant>
        <vt:i4>5</vt:i4>
      </vt:variant>
      <vt:variant>
        <vt:lpwstr/>
      </vt:variant>
      <vt:variant>
        <vt:lpwstr>_Toc46320053</vt:lpwstr>
      </vt:variant>
      <vt:variant>
        <vt:i4>1114162</vt:i4>
      </vt:variant>
      <vt:variant>
        <vt:i4>334</vt:i4>
      </vt:variant>
      <vt:variant>
        <vt:i4>0</vt:i4>
      </vt:variant>
      <vt:variant>
        <vt:i4>5</vt:i4>
      </vt:variant>
      <vt:variant>
        <vt:lpwstr/>
      </vt:variant>
      <vt:variant>
        <vt:lpwstr>_Toc46320052</vt:lpwstr>
      </vt:variant>
      <vt:variant>
        <vt:i4>1179698</vt:i4>
      </vt:variant>
      <vt:variant>
        <vt:i4>328</vt:i4>
      </vt:variant>
      <vt:variant>
        <vt:i4>0</vt:i4>
      </vt:variant>
      <vt:variant>
        <vt:i4>5</vt:i4>
      </vt:variant>
      <vt:variant>
        <vt:lpwstr/>
      </vt:variant>
      <vt:variant>
        <vt:lpwstr>_Toc46320051</vt:lpwstr>
      </vt:variant>
      <vt:variant>
        <vt:i4>1245234</vt:i4>
      </vt:variant>
      <vt:variant>
        <vt:i4>322</vt:i4>
      </vt:variant>
      <vt:variant>
        <vt:i4>0</vt:i4>
      </vt:variant>
      <vt:variant>
        <vt:i4>5</vt:i4>
      </vt:variant>
      <vt:variant>
        <vt:lpwstr/>
      </vt:variant>
      <vt:variant>
        <vt:lpwstr>_Toc46320050</vt:lpwstr>
      </vt:variant>
      <vt:variant>
        <vt:i4>1703987</vt:i4>
      </vt:variant>
      <vt:variant>
        <vt:i4>316</vt:i4>
      </vt:variant>
      <vt:variant>
        <vt:i4>0</vt:i4>
      </vt:variant>
      <vt:variant>
        <vt:i4>5</vt:i4>
      </vt:variant>
      <vt:variant>
        <vt:lpwstr/>
      </vt:variant>
      <vt:variant>
        <vt:lpwstr>_Toc46320049</vt:lpwstr>
      </vt:variant>
      <vt:variant>
        <vt:i4>1769523</vt:i4>
      </vt:variant>
      <vt:variant>
        <vt:i4>310</vt:i4>
      </vt:variant>
      <vt:variant>
        <vt:i4>0</vt:i4>
      </vt:variant>
      <vt:variant>
        <vt:i4>5</vt:i4>
      </vt:variant>
      <vt:variant>
        <vt:lpwstr/>
      </vt:variant>
      <vt:variant>
        <vt:lpwstr>_Toc46320048</vt:lpwstr>
      </vt:variant>
      <vt:variant>
        <vt:i4>1310771</vt:i4>
      </vt:variant>
      <vt:variant>
        <vt:i4>304</vt:i4>
      </vt:variant>
      <vt:variant>
        <vt:i4>0</vt:i4>
      </vt:variant>
      <vt:variant>
        <vt:i4>5</vt:i4>
      </vt:variant>
      <vt:variant>
        <vt:lpwstr/>
      </vt:variant>
      <vt:variant>
        <vt:lpwstr>_Toc46320047</vt:lpwstr>
      </vt:variant>
      <vt:variant>
        <vt:i4>1376307</vt:i4>
      </vt:variant>
      <vt:variant>
        <vt:i4>298</vt:i4>
      </vt:variant>
      <vt:variant>
        <vt:i4>0</vt:i4>
      </vt:variant>
      <vt:variant>
        <vt:i4>5</vt:i4>
      </vt:variant>
      <vt:variant>
        <vt:lpwstr/>
      </vt:variant>
      <vt:variant>
        <vt:lpwstr>_Toc46320046</vt:lpwstr>
      </vt:variant>
      <vt:variant>
        <vt:i4>1441843</vt:i4>
      </vt:variant>
      <vt:variant>
        <vt:i4>292</vt:i4>
      </vt:variant>
      <vt:variant>
        <vt:i4>0</vt:i4>
      </vt:variant>
      <vt:variant>
        <vt:i4>5</vt:i4>
      </vt:variant>
      <vt:variant>
        <vt:lpwstr/>
      </vt:variant>
      <vt:variant>
        <vt:lpwstr>_Toc46320045</vt:lpwstr>
      </vt:variant>
      <vt:variant>
        <vt:i4>1507379</vt:i4>
      </vt:variant>
      <vt:variant>
        <vt:i4>286</vt:i4>
      </vt:variant>
      <vt:variant>
        <vt:i4>0</vt:i4>
      </vt:variant>
      <vt:variant>
        <vt:i4>5</vt:i4>
      </vt:variant>
      <vt:variant>
        <vt:lpwstr/>
      </vt:variant>
      <vt:variant>
        <vt:lpwstr>_Toc46320044</vt:lpwstr>
      </vt:variant>
      <vt:variant>
        <vt:i4>1048627</vt:i4>
      </vt:variant>
      <vt:variant>
        <vt:i4>280</vt:i4>
      </vt:variant>
      <vt:variant>
        <vt:i4>0</vt:i4>
      </vt:variant>
      <vt:variant>
        <vt:i4>5</vt:i4>
      </vt:variant>
      <vt:variant>
        <vt:lpwstr/>
      </vt:variant>
      <vt:variant>
        <vt:lpwstr>_Toc46320043</vt:lpwstr>
      </vt:variant>
      <vt:variant>
        <vt:i4>1114163</vt:i4>
      </vt:variant>
      <vt:variant>
        <vt:i4>274</vt:i4>
      </vt:variant>
      <vt:variant>
        <vt:i4>0</vt:i4>
      </vt:variant>
      <vt:variant>
        <vt:i4>5</vt:i4>
      </vt:variant>
      <vt:variant>
        <vt:lpwstr/>
      </vt:variant>
      <vt:variant>
        <vt:lpwstr>_Toc46320042</vt:lpwstr>
      </vt:variant>
      <vt:variant>
        <vt:i4>1179699</vt:i4>
      </vt:variant>
      <vt:variant>
        <vt:i4>268</vt:i4>
      </vt:variant>
      <vt:variant>
        <vt:i4>0</vt:i4>
      </vt:variant>
      <vt:variant>
        <vt:i4>5</vt:i4>
      </vt:variant>
      <vt:variant>
        <vt:lpwstr/>
      </vt:variant>
      <vt:variant>
        <vt:lpwstr>_Toc46320041</vt:lpwstr>
      </vt:variant>
      <vt:variant>
        <vt:i4>1245235</vt:i4>
      </vt:variant>
      <vt:variant>
        <vt:i4>262</vt:i4>
      </vt:variant>
      <vt:variant>
        <vt:i4>0</vt:i4>
      </vt:variant>
      <vt:variant>
        <vt:i4>5</vt:i4>
      </vt:variant>
      <vt:variant>
        <vt:lpwstr/>
      </vt:variant>
      <vt:variant>
        <vt:lpwstr>_Toc46320040</vt:lpwstr>
      </vt:variant>
      <vt:variant>
        <vt:i4>1703988</vt:i4>
      </vt:variant>
      <vt:variant>
        <vt:i4>256</vt:i4>
      </vt:variant>
      <vt:variant>
        <vt:i4>0</vt:i4>
      </vt:variant>
      <vt:variant>
        <vt:i4>5</vt:i4>
      </vt:variant>
      <vt:variant>
        <vt:lpwstr/>
      </vt:variant>
      <vt:variant>
        <vt:lpwstr>_Toc46320039</vt:lpwstr>
      </vt:variant>
      <vt:variant>
        <vt:i4>1769524</vt:i4>
      </vt:variant>
      <vt:variant>
        <vt:i4>250</vt:i4>
      </vt:variant>
      <vt:variant>
        <vt:i4>0</vt:i4>
      </vt:variant>
      <vt:variant>
        <vt:i4>5</vt:i4>
      </vt:variant>
      <vt:variant>
        <vt:lpwstr/>
      </vt:variant>
      <vt:variant>
        <vt:lpwstr>_Toc46320038</vt:lpwstr>
      </vt:variant>
      <vt:variant>
        <vt:i4>1310772</vt:i4>
      </vt:variant>
      <vt:variant>
        <vt:i4>244</vt:i4>
      </vt:variant>
      <vt:variant>
        <vt:i4>0</vt:i4>
      </vt:variant>
      <vt:variant>
        <vt:i4>5</vt:i4>
      </vt:variant>
      <vt:variant>
        <vt:lpwstr/>
      </vt:variant>
      <vt:variant>
        <vt:lpwstr>_Toc46320037</vt:lpwstr>
      </vt:variant>
      <vt:variant>
        <vt:i4>1376308</vt:i4>
      </vt:variant>
      <vt:variant>
        <vt:i4>238</vt:i4>
      </vt:variant>
      <vt:variant>
        <vt:i4>0</vt:i4>
      </vt:variant>
      <vt:variant>
        <vt:i4>5</vt:i4>
      </vt:variant>
      <vt:variant>
        <vt:lpwstr/>
      </vt:variant>
      <vt:variant>
        <vt:lpwstr>_Toc46320036</vt:lpwstr>
      </vt:variant>
      <vt:variant>
        <vt:i4>1441844</vt:i4>
      </vt:variant>
      <vt:variant>
        <vt:i4>232</vt:i4>
      </vt:variant>
      <vt:variant>
        <vt:i4>0</vt:i4>
      </vt:variant>
      <vt:variant>
        <vt:i4>5</vt:i4>
      </vt:variant>
      <vt:variant>
        <vt:lpwstr/>
      </vt:variant>
      <vt:variant>
        <vt:lpwstr>_Toc46320035</vt:lpwstr>
      </vt:variant>
      <vt:variant>
        <vt:i4>1507380</vt:i4>
      </vt:variant>
      <vt:variant>
        <vt:i4>226</vt:i4>
      </vt:variant>
      <vt:variant>
        <vt:i4>0</vt:i4>
      </vt:variant>
      <vt:variant>
        <vt:i4>5</vt:i4>
      </vt:variant>
      <vt:variant>
        <vt:lpwstr/>
      </vt:variant>
      <vt:variant>
        <vt:lpwstr>_Toc46320034</vt:lpwstr>
      </vt:variant>
      <vt:variant>
        <vt:i4>1048628</vt:i4>
      </vt:variant>
      <vt:variant>
        <vt:i4>220</vt:i4>
      </vt:variant>
      <vt:variant>
        <vt:i4>0</vt:i4>
      </vt:variant>
      <vt:variant>
        <vt:i4>5</vt:i4>
      </vt:variant>
      <vt:variant>
        <vt:lpwstr/>
      </vt:variant>
      <vt:variant>
        <vt:lpwstr>_Toc46320033</vt:lpwstr>
      </vt:variant>
      <vt:variant>
        <vt:i4>1114164</vt:i4>
      </vt:variant>
      <vt:variant>
        <vt:i4>214</vt:i4>
      </vt:variant>
      <vt:variant>
        <vt:i4>0</vt:i4>
      </vt:variant>
      <vt:variant>
        <vt:i4>5</vt:i4>
      </vt:variant>
      <vt:variant>
        <vt:lpwstr/>
      </vt:variant>
      <vt:variant>
        <vt:lpwstr>_Toc46320032</vt:lpwstr>
      </vt:variant>
      <vt:variant>
        <vt:i4>1179700</vt:i4>
      </vt:variant>
      <vt:variant>
        <vt:i4>208</vt:i4>
      </vt:variant>
      <vt:variant>
        <vt:i4>0</vt:i4>
      </vt:variant>
      <vt:variant>
        <vt:i4>5</vt:i4>
      </vt:variant>
      <vt:variant>
        <vt:lpwstr/>
      </vt:variant>
      <vt:variant>
        <vt:lpwstr>_Toc46320031</vt:lpwstr>
      </vt:variant>
      <vt:variant>
        <vt:i4>1245236</vt:i4>
      </vt:variant>
      <vt:variant>
        <vt:i4>202</vt:i4>
      </vt:variant>
      <vt:variant>
        <vt:i4>0</vt:i4>
      </vt:variant>
      <vt:variant>
        <vt:i4>5</vt:i4>
      </vt:variant>
      <vt:variant>
        <vt:lpwstr/>
      </vt:variant>
      <vt:variant>
        <vt:lpwstr>_Toc46320030</vt:lpwstr>
      </vt:variant>
      <vt:variant>
        <vt:i4>1703989</vt:i4>
      </vt:variant>
      <vt:variant>
        <vt:i4>196</vt:i4>
      </vt:variant>
      <vt:variant>
        <vt:i4>0</vt:i4>
      </vt:variant>
      <vt:variant>
        <vt:i4>5</vt:i4>
      </vt:variant>
      <vt:variant>
        <vt:lpwstr/>
      </vt:variant>
      <vt:variant>
        <vt:lpwstr>_Toc46320029</vt:lpwstr>
      </vt:variant>
      <vt:variant>
        <vt:i4>1769525</vt:i4>
      </vt:variant>
      <vt:variant>
        <vt:i4>190</vt:i4>
      </vt:variant>
      <vt:variant>
        <vt:i4>0</vt:i4>
      </vt:variant>
      <vt:variant>
        <vt:i4>5</vt:i4>
      </vt:variant>
      <vt:variant>
        <vt:lpwstr/>
      </vt:variant>
      <vt:variant>
        <vt:lpwstr>_Toc46320028</vt:lpwstr>
      </vt:variant>
      <vt:variant>
        <vt:i4>1310773</vt:i4>
      </vt:variant>
      <vt:variant>
        <vt:i4>184</vt:i4>
      </vt:variant>
      <vt:variant>
        <vt:i4>0</vt:i4>
      </vt:variant>
      <vt:variant>
        <vt:i4>5</vt:i4>
      </vt:variant>
      <vt:variant>
        <vt:lpwstr/>
      </vt:variant>
      <vt:variant>
        <vt:lpwstr>_Toc46320027</vt:lpwstr>
      </vt:variant>
      <vt:variant>
        <vt:i4>1376309</vt:i4>
      </vt:variant>
      <vt:variant>
        <vt:i4>178</vt:i4>
      </vt:variant>
      <vt:variant>
        <vt:i4>0</vt:i4>
      </vt:variant>
      <vt:variant>
        <vt:i4>5</vt:i4>
      </vt:variant>
      <vt:variant>
        <vt:lpwstr/>
      </vt:variant>
      <vt:variant>
        <vt:lpwstr>_Toc46320026</vt:lpwstr>
      </vt:variant>
      <vt:variant>
        <vt:i4>1441845</vt:i4>
      </vt:variant>
      <vt:variant>
        <vt:i4>172</vt:i4>
      </vt:variant>
      <vt:variant>
        <vt:i4>0</vt:i4>
      </vt:variant>
      <vt:variant>
        <vt:i4>5</vt:i4>
      </vt:variant>
      <vt:variant>
        <vt:lpwstr/>
      </vt:variant>
      <vt:variant>
        <vt:lpwstr>_Toc46320025</vt:lpwstr>
      </vt:variant>
      <vt:variant>
        <vt:i4>1507381</vt:i4>
      </vt:variant>
      <vt:variant>
        <vt:i4>166</vt:i4>
      </vt:variant>
      <vt:variant>
        <vt:i4>0</vt:i4>
      </vt:variant>
      <vt:variant>
        <vt:i4>5</vt:i4>
      </vt:variant>
      <vt:variant>
        <vt:lpwstr/>
      </vt:variant>
      <vt:variant>
        <vt:lpwstr>_Toc46320024</vt:lpwstr>
      </vt:variant>
      <vt:variant>
        <vt:i4>1048629</vt:i4>
      </vt:variant>
      <vt:variant>
        <vt:i4>160</vt:i4>
      </vt:variant>
      <vt:variant>
        <vt:i4>0</vt:i4>
      </vt:variant>
      <vt:variant>
        <vt:i4>5</vt:i4>
      </vt:variant>
      <vt:variant>
        <vt:lpwstr/>
      </vt:variant>
      <vt:variant>
        <vt:lpwstr>_Toc46320023</vt:lpwstr>
      </vt:variant>
      <vt:variant>
        <vt:i4>1114165</vt:i4>
      </vt:variant>
      <vt:variant>
        <vt:i4>154</vt:i4>
      </vt:variant>
      <vt:variant>
        <vt:i4>0</vt:i4>
      </vt:variant>
      <vt:variant>
        <vt:i4>5</vt:i4>
      </vt:variant>
      <vt:variant>
        <vt:lpwstr/>
      </vt:variant>
      <vt:variant>
        <vt:lpwstr>_Toc46320022</vt:lpwstr>
      </vt:variant>
      <vt:variant>
        <vt:i4>1179701</vt:i4>
      </vt:variant>
      <vt:variant>
        <vt:i4>148</vt:i4>
      </vt:variant>
      <vt:variant>
        <vt:i4>0</vt:i4>
      </vt:variant>
      <vt:variant>
        <vt:i4>5</vt:i4>
      </vt:variant>
      <vt:variant>
        <vt:lpwstr/>
      </vt:variant>
      <vt:variant>
        <vt:lpwstr>_Toc46320021</vt:lpwstr>
      </vt:variant>
      <vt:variant>
        <vt:i4>1245237</vt:i4>
      </vt:variant>
      <vt:variant>
        <vt:i4>142</vt:i4>
      </vt:variant>
      <vt:variant>
        <vt:i4>0</vt:i4>
      </vt:variant>
      <vt:variant>
        <vt:i4>5</vt:i4>
      </vt:variant>
      <vt:variant>
        <vt:lpwstr/>
      </vt:variant>
      <vt:variant>
        <vt:lpwstr>_Toc46320020</vt:lpwstr>
      </vt:variant>
      <vt:variant>
        <vt:i4>1703990</vt:i4>
      </vt:variant>
      <vt:variant>
        <vt:i4>136</vt:i4>
      </vt:variant>
      <vt:variant>
        <vt:i4>0</vt:i4>
      </vt:variant>
      <vt:variant>
        <vt:i4>5</vt:i4>
      </vt:variant>
      <vt:variant>
        <vt:lpwstr/>
      </vt:variant>
      <vt:variant>
        <vt:lpwstr>_Toc46320019</vt:lpwstr>
      </vt:variant>
      <vt:variant>
        <vt:i4>1769526</vt:i4>
      </vt:variant>
      <vt:variant>
        <vt:i4>130</vt:i4>
      </vt:variant>
      <vt:variant>
        <vt:i4>0</vt:i4>
      </vt:variant>
      <vt:variant>
        <vt:i4>5</vt:i4>
      </vt:variant>
      <vt:variant>
        <vt:lpwstr/>
      </vt:variant>
      <vt:variant>
        <vt:lpwstr>_Toc46320018</vt:lpwstr>
      </vt:variant>
      <vt:variant>
        <vt:i4>1310774</vt:i4>
      </vt:variant>
      <vt:variant>
        <vt:i4>124</vt:i4>
      </vt:variant>
      <vt:variant>
        <vt:i4>0</vt:i4>
      </vt:variant>
      <vt:variant>
        <vt:i4>5</vt:i4>
      </vt:variant>
      <vt:variant>
        <vt:lpwstr/>
      </vt:variant>
      <vt:variant>
        <vt:lpwstr>_Toc46320017</vt:lpwstr>
      </vt:variant>
      <vt:variant>
        <vt:i4>1376310</vt:i4>
      </vt:variant>
      <vt:variant>
        <vt:i4>118</vt:i4>
      </vt:variant>
      <vt:variant>
        <vt:i4>0</vt:i4>
      </vt:variant>
      <vt:variant>
        <vt:i4>5</vt:i4>
      </vt:variant>
      <vt:variant>
        <vt:lpwstr/>
      </vt:variant>
      <vt:variant>
        <vt:lpwstr>_Toc46320016</vt:lpwstr>
      </vt:variant>
      <vt:variant>
        <vt:i4>1441846</vt:i4>
      </vt:variant>
      <vt:variant>
        <vt:i4>112</vt:i4>
      </vt:variant>
      <vt:variant>
        <vt:i4>0</vt:i4>
      </vt:variant>
      <vt:variant>
        <vt:i4>5</vt:i4>
      </vt:variant>
      <vt:variant>
        <vt:lpwstr/>
      </vt:variant>
      <vt:variant>
        <vt:lpwstr>_Toc46320015</vt:lpwstr>
      </vt:variant>
      <vt:variant>
        <vt:i4>1507382</vt:i4>
      </vt:variant>
      <vt:variant>
        <vt:i4>106</vt:i4>
      </vt:variant>
      <vt:variant>
        <vt:i4>0</vt:i4>
      </vt:variant>
      <vt:variant>
        <vt:i4>5</vt:i4>
      </vt:variant>
      <vt:variant>
        <vt:lpwstr/>
      </vt:variant>
      <vt:variant>
        <vt:lpwstr>_Toc46320014</vt:lpwstr>
      </vt:variant>
      <vt:variant>
        <vt:i4>1048630</vt:i4>
      </vt:variant>
      <vt:variant>
        <vt:i4>100</vt:i4>
      </vt:variant>
      <vt:variant>
        <vt:i4>0</vt:i4>
      </vt:variant>
      <vt:variant>
        <vt:i4>5</vt:i4>
      </vt:variant>
      <vt:variant>
        <vt:lpwstr/>
      </vt:variant>
      <vt:variant>
        <vt:lpwstr>_Toc46320013</vt:lpwstr>
      </vt:variant>
      <vt:variant>
        <vt:i4>1114166</vt:i4>
      </vt:variant>
      <vt:variant>
        <vt:i4>94</vt:i4>
      </vt:variant>
      <vt:variant>
        <vt:i4>0</vt:i4>
      </vt:variant>
      <vt:variant>
        <vt:i4>5</vt:i4>
      </vt:variant>
      <vt:variant>
        <vt:lpwstr/>
      </vt:variant>
      <vt:variant>
        <vt:lpwstr>_Toc46320012</vt:lpwstr>
      </vt:variant>
      <vt:variant>
        <vt:i4>1179702</vt:i4>
      </vt:variant>
      <vt:variant>
        <vt:i4>88</vt:i4>
      </vt:variant>
      <vt:variant>
        <vt:i4>0</vt:i4>
      </vt:variant>
      <vt:variant>
        <vt:i4>5</vt:i4>
      </vt:variant>
      <vt:variant>
        <vt:lpwstr/>
      </vt:variant>
      <vt:variant>
        <vt:lpwstr>_Toc46320011</vt:lpwstr>
      </vt:variant>
      <vt:variant>
        <vt:i4>1245238</vt:i4>
      </vt:variant>
      <vt:variant>
        <vt:i4>82</vt:i4>
      </vt:variant>
      <vt:variant>
        <vt:i4>0</vt:i4>
      </vt:variant>
      <vt:variant>
        <vt:i4>5</vt:i4>
      </vt:variant>
      <vt:variant>
        <vt:lpwstr/>
      </vt:variant>
      <vt:variant>
        <vt:lpwstr>_Toc46320010</vt:lpwstr>
      </vt:variant>
      <vt:variant>
        <vt:i4>1703991</vt:i4>
      </vt:variant>
      <vt:variant>
        <vt:i4>76</vt:i4>
      </vt:variant>
      <vt:variant>
        <vt:i4>0</vt:i4>
      </vt:variant>
      <vt:variant>
        <vt:i4>5</vt:i4>
      </vt:variant>
      <vt:variant>
        <vt:lpwstr/>
      </vt:variant>
      <vt:variant>
        <vt:lpwstr>_Toc46320009</vt:lpwstr>
      </vt:variant>
      <vt:variant>
        <vt:i4>1769527</vt:i4>
      </vt:variant>
      <vt:variant>
        <vt:i4>70</vt:i4>
      </vt:variant>
      <vt:variant>
        <vt:i4>0</vt:i4>
      </vt:variant>
      <vt:variant>
        <vt:i4>5</vt:i4>
      </vt:variant>
      <vt:variant>
        <vt:lpwstr/>
      </vt:variant>
      <vt:variant>
        <vt:lpwstr>_Toc46320008</vt:lpwstr>
      </vt:variant>
      <vt:variant>
        <vt:i4>1310775</vt:i4>
      </vt:variant>
      <vt:variant>
        <vt:i4>64</vt:i4>
      </vt:variant>
      <vt:variant>
        <vt:i4>0</vt:i4>
      </vt:variant>
      <vt:variant>
        <vt:i4>5</vt:i4>
      </vt:variant>
      <vt:variant>
        <vt:lpwstr/>
      </vt:variant>
      <vt:variant>
        <vt:lpwstr>_Toc46320007</vt:lpwstr>
      </vt:variant>
      <vt:variant>
        <vt:i4>1376311</vt:i4>
      </vt:variant>
      <vt:variant>
        <vt:i4>58</vt:i4>
      </vt:variant>
      <vt:variant>
        <vt:i4>0</vt:i4>
      </vt:variant>
      <vt:variant>
        <vt:i4>5</vt:i4>
      </vt:variant>
      <vt:variant>
        <vt:lpwstr/>
      </vt:variant>
      <vt:variant>
        <vt:lpwstr>_Toc46320006</vt:lpwstr>
      </vt:variant>
      <vt:variant>
        <vt:i4>1441847</vt:i4>
      </vt:variant>
      <vt:variant>
        <vt:i4>52</vt:i4>
      </vt:variant>
      <vt:variant>
        <vt:i4>0</vt:i4>
      </vt:variant>
      <vt:variant>
        <vt:i4>5</vt:i4>
      </vt:variant>
      <vt:variant>
        <vt:lpwstr/>
      </vt:variant>
      <vt:variant>
        <vt:lpwstr>_Toc46320005</vt:lpwstr>
      </vt:variant>
      <vt:variant>
        <vt:i4>1507383</vt:i4>
      </vt:variant>
      <vt:variant>
        <vt:i4>46</vt:i4>
      </vt:variant>
      <vt:variant>
        <vt:i4>0</vt:i4>
      </vt:variant>
      <vt:variant>
        <vt:i4>5</vt:i4>
      </vt:variant>
      <vt:variant>
        <vt:lpwstr/>
      </vt:variant>
      <vt:variant>
        <vt:lpwstr>_Toc46320004</vt:lpwstr>
      </vt:variant>
      <vt:variant>
        <vt:i4>1048631</vt:i4>
      </vt:variant>
      <vt:variant>
        <vt:i4>40</vt:i4>
      </vt:variant>
      <vt:variant>
        <vt:i4>0</vt:i4>
      </vt:variant>
      <vt:variant>
        <vt:i4>5</vt:i4>
      </vt:variant>
      <vt:variant>
        <vt:lpwstr/>
      </vt:variant>
      <vt:variant>
        <vt:lpwstr>_Toc46320003</vt:lpwstr>
      </vt:variant>
      <vt:variant>
        <vt:i4>1114167</vt:i4>
      </vt:variant>
      <vt:variant>
        <vt:i4>34</vt:i4>
      </vt:variant>
      <vt:variant>
        <vt:i4>0</vt:i4>
      </vt:variant>
      <vt:variant>
        <vt:i4>5</vt:i4>
      </vt:variant>
      <vt:variant>
        <vt:lpwstr/>
      </vt:variant>
      <vt:variant>
        <vt:lpwstr>_Toc46320002</vt:lpwstr>
      </vt:variant>
      <vt:variant>
        <vt:i4>1179703</vt:i4>
      </vt:variant>
      <vt:variant>
        <vt:i4>28</vt:i4>
      </vt:variant>
      <vt:variant>
        <vt:i4>0</vt:i4>
      </vt:variant>
      <vt:variant>
        <vt:i4>5</vt:i4>
      </vt:variant>
      <vt:variant>
        <vt:lpwstr/>
      </vt:variant>
      <vt:variant>
        <vt:lpwstr>_Toc46320001</vt:lpwstr>
      </vt:variant>
      <vt:variant>
        <vt:i4>1245239</vt:i4>
      </vt:variant>
      <vt:variant>
        <vt:i4>22</vt:i4>
      </vt:variant>
      <vt:variant>
        <vt:i4>0</vt:i4>
      </vt:variant>
      <vt:variant>
        <vt:i4>5</vt:i4>
      </vt:variant>
      <vt:variant>
        <vt:lpwstr/>
      </vt:variant>
      <vt:variant>
        <vt:lpwstr>_Toc46320000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EQUESTRE INTERNATIONALE	1997</dc:title>
  <dc:subject/>
  <dc:creator>ABA</dc:creator>
  <cp:keywords/>
  <cp:lastModifiedBy>Aude Barby</cp:lastModifiedBy>
  <cp:revision>18</cp:revision>
  <cp:lastPrinted>2016-09-20T12:50:00Z</cp:lastPrinted>
  <dcterms:created xsi:type="dcterms:W3CDTF">2022-06-15T09:34:00Z</dcterms:created>
  <dcterms:modified xsi:type="dcterms:W3CDTF">2024-08-14T13:32:00Z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